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25966" w14:textId="32F46BCD" w:rsidR="002B5899" w:rsidRPr="006272D1" w:rsidRDefault="005100B8" w:rsidP="002B5899">
      <w:pPr>
        <w:rPr>
          <w:rFonts w:asciiTheme="majorEastAsia" w:eastAsiaTheme="majorEastAsia" w:hAnsiTheme="majorEastAsia" w:cs="Times New Roman"/>
          <w:spacing w:val="16"/>
        </w:rPr>
      </w:pPr>
      <w:r w:rsidRPr="007A7E1F">
        <w:rPr>
          <w:rFonts w:asciiTheme="majorEastAsia" w:eastAsiaTheme="majorEastAsia" w:hAnsiTheme="majorEastAsia" w:hint="eastAsia"/>
          <w:color w:val="000000" w:themeColor="text1"/>
        </w:rPr>
        <w:t>【</w:t>
      </w:r>
      <w:r w:rsidR="002B5899" w:rsidRPr="007A7E1F">
        <w:rPr>
          <w:rFonts w:asciiTheme="majorEastAsia" w:eastAsiaTheme="majorEastAsia" w:hAnsiTheme="majorEastAsia" w:hint="eastAsia"/>
          <w:color w:val="000000" w:themeColor="text1"/>
        </w:rPr>
        <w:t>別紙様式</w:t>
      </w:r>
      <w:r w:rsidR="00005329" w:rsidRPr="006272D1">
        <w:rPr>
          <w:rFonts w:asciiTheme="majorEastAsia" w:eastAsiaTheme="majorEastAsia" w:hAnsiTheme="majorEastAsia" w:hint="eastAsia"/>
        </w:rPr>
        <w:t>２</w:t>
      </w:r>
      <w:r w:rsidRPr="006272D1">
        <w:rPr>
          <w:rFonts w:asciiTheme="majorEastAsia" w:eastAsiaTheme="majorEastAsia" w:hAnsiTheme="majorEastAsia" w:hint="eastAsia"/>
        </w:rPr>
        <w:t>】</w:t>
      </w:r>
    </w:p>
    <w:p w14:paraId="139C89A8" w14:textId="77777777" w:rsidR="002B5899" w:rsidRPr="006272D1" w:rsidRDefault="002B5899" w:rsidP="002B5899">
      <w:pPr>
        <w:jc w:val="center"/>
        <w:rPr>
          <w:rFonts w:ascii="ＭＳ 明朝" w:cs="Times New Roman"/>
          <w:spacing w:val="16"/>
        </w:rPr>
      </w:pPr>
    </w:p>
    <w:p w14:paraId="77599F36" w14:textId="77777777" w:rsidR="002B5899" w:rsidRPr="006272D1" w:rsidRDefault="002B5899" w:rsidP="002B5899">
      <w:pPr>
        <w:jc w:val="center"/>
        <w:rPr>
          <w:rFonts w:asciiTheme="majorEastAsia" w:eastAsiaTheme="majorEastAsia" w:hAnsiTheme="majorEastAsia" w:cs="Times New Roman"/>
          <w:b/>
          <w:spacing w:val="16"/>
          <w:sz w:val="32"/>
          <w:szCs w:val="32"/>
        </w:rPr>
      </w:pPr>
      <w:r w:rsidRPr="006272D1">
        <w:rPr>
          <w:rFonts w:asciiTheme="majorEastAsia" w:eastAsiaTheme="majorEastAsia" w:hAnsiTheme="majorEastAsia" w:cs="ＭＳ ゴシック" w:hint="eastAsia"/>
          <w:b/>
          <w:bCs/>
          <w:sz w:val="32"/>
          <w:szCs w:val="32"/>
        </w:rPr>
        <w:t>重要事項説明書</w:t>
      </w:r>
    </w:p>
    <w:p w14:paraId="443DC8C3" w14:textId="77777777" w:rsidR="002B5899" w:rsidRPr="006272D1" w:rsidRDefault="002B5899" w:rsidP="002B5899">
      <w:pPr>
        <w:rPr>
          <w:rFonts w:ascii="ＭＳ 明朝" w:cs="Times New Roman"/>
          <w:spacing w:val="16"/>
        </w:rPr>
      </w:pPr>
    </w:p>
    <w:p w14:paraId="215C75DA" w14:textId="77777777" w:rsidR="002B5899" w:rsidRPr="006272D1"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6272D1" w:rsidRPr="006272D1" w14:paraId="5105A76B" w14:textId="77777777" w:rsidTr="004346DE">
        <w:tc>
          <w:tcPr>
            <w:tcW w:w="5103" w:type="dxa"/>
            <w:tcBorders>
              <w:top w:val="nil"/>
              <w:left w:val="nil"/>
              <w:bottom w:val="nil"/>
              <w:right w:val="single" w:sz="4" w:space="0" w:color="000000"/>
            </w:tcBorders>
          </w:tcPr>
          <w:p w14:paraId="7321E49D"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r w:rsidRPr="006272D1">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13F5DA5" w:rsidR="002B5899" w:rsidRPr="006272D1" w:rsidRDefault="00AB4473" w:rsidP="00483BA9">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202</w:t>
            </w:r>
            <w:r w:rsidR="00C5302E">
              <w:rPr>
                <w:rFonts w:ascii="ＭＳ 明朝" w:cs="Times New Roman" w:hint="eastAsia"/>
                <w:spacing w:val="16"/>
              </w:rPr>
              <w:t>3</w:t>
            </w:r>
            <w:r>
              <w:rPr>
                <w:rFonts w:ascii="ＭＳ 明朝" w:cs="Times New Roman" w:hint="eastAsia"/>
                <w:spacing w:val="16"/>
              </w:rPr>
              <w:t>年</w:t>
            </w:r>
            <w:r w:rsidR="009D6647">
              <w:rPr>
                <w:rFonts w:ascii="ＭＳ 明朝" w:cs="Times New Roman" w:hint="eastAsia"/>
                <w:spacing w:val="16"/>
              </w:rPr>
              <w:t>7</w:t>
            </w:r>
            <w:r>
              <w:rPr>
                <w:rFonts w:ascii="ＭＳ 明朝" w:cs="Times New Roman" w:hint="eastAsia"/>
                <w:spacing w:val="16"/>
              </w:rPr>
              <w:t>月</w:t>
            </w:r>
            <w:r w:rsidR="0042553F">
              <w:rPr>
                <w:rFonts w:ascii="ＭＳ 明朝" w:cs="Times New Roman" w:hint="eastAsia"/>
                <w:spacing w:val="16"/>
              </w:rPr>
              <w:t>1</w:t>
            </w:r>
            <w:r>
              <w:rPr>
                <w:rFonts w:ascii="ＭＳ 明朝" w:cs="Times New Roman" w:hint="eastAsia"/>
                <w:spacing w:val="16"/>
              </w:rPr>
              <w:t>日</w:t>
            </w:r>
          </w:p>
        </w:tc>
      </w:tr>
      <w:tr w:rsidR="006272D1" w:rsidRPr="006272D1" w14:paraId="659D0310" w14:textId="77777777" w:rsidTr="004346DE">
        <w:trPr>
          <w:trHeight w:val="144"/>
        </w:trPr>
        <w:tc>
          <w:tcPr>
            <w:tcW w:w="5103" w:type="dxa"/>
            <w:vMerge w:val="restart"/>
            <w:tcBorders>
              <w:top w:val="nil"/>
              <w:left w:val="nil"/>
              <w:right w:val="nil"/>
            </w:tcBorders>
          </w:tcPr>
          <w:p w14:paraId="60F48458" w14:textId="77777777" w:rsidR="004346DE" w:rsidRPr="006272D1"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6272D1" w:rsidRDefault="004346DE" w:rsidP="00483BA9">
            <w:pPr>
              <w:suppressAutoHyphens/>
              <w:kinsoku w:val="0"/>
              <w:wordWrap w:val="0"/>
              <w:autoSpaceDE w:val="0"/>
              <w:autoSpaceDN w:val="0"/>
              <w:spacing w:line="304" w:lineRule="atLeast"/>
              <w:jc w:val="left"/>
              <w:rPr>
                <w:rFonts w:ascii="ＭＳ 明朝" w:cs="Times New Roman"/>
                <w:spacing w:val="16"/>
              </w:rPr>
            </w:pPr>
            <w:r w:rsidRPr="006272D1">
              <w:rPr>
                <w:rFonts w:hint="eastAsia"/>
              </w:rPr>
              <w:t>記入者名</w:t>
            </w:r>
          </w:p>
        </w:tc>
        <w:tc>
          <w:tcPr>
            <w:tcW w:w="2268" w:type="dxa"/>
            <w:tcBorders>
              <w:top w:val="single" w:sz="4" w:space="0" w:color="000000"/>
              <w:left w:val="single" w:sz="4" w:space="0" w:color="000000"/>
              <w:right w:val="single" w:sz="4" w:space="0" w:color="000000"/>
            </w:tcBorders>
          </w:tcPr>
          <w:p w14:paraId="1237113D" w14:textId="5723CB10" w:rsidR="004346DE" w:rsidRPr="006272D1" w:rsidRDefault="00AB4473" w:rsidP="00483BA9">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今村　博文</w:t>
            </w:r>
          </w:p>
        </w:tc>
      </w:tr>
      <w:tr w:rsidR="004346DE" w:rsidRPr="006272D1" w14:paraId="4F5D8A41" w14:textId="77777777" w:rsidTr="004346DE">
        <w:trPr>
          <w:trHeight w:val="144"/>
        </w:trPr>
        <w:tc>
          <w:tcPr>
            <w:tcW w:w="5103" w:type="dxa"/>
            <w:vMerge/>
            <w:tcBorders>
              <w:left w:val="nil"/>
              <w:bottom w:val="nil"/>
              <w:right w:val="nil"/>
            </w:tcBorders>
          </w:tcPr>
          <w:p w14:paraId="0788C876" w14:textId="77777777" w:rsidR="004346DE" w:rsidRPr="006272D1"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6272D1" w:rsidRDefault="004346DE" w:rsidP="00483BA9">
            <w:pPr>
              <w:suppressAutoHyphens/>
              <w:kinsoku w:val="0"/>
              <w:wordWrap w:val="0"/>
              <w:autoSpaceDE w:val="0"/>
              <w:autoSpaceDN w:val="0"/>
              <w:spacing w:line="304" w:lineRule="atLeast"/>
              <w:jc w:val="left"/>
            </w:pPr>
            <w:r w:rsidRPr="006272D1">
              <w:rPr>
                <w:rFonts w:hint="eastAsia"/>
              </w:rPr>
              <w:t>所属・職名</w:t>
            </w:r>
          </w:p>
        </w:tc>
        <w:tc>
          <w:tcPr>
            <w:tcW w:w="2268" w:type="dxa"/>
            <w:tcBorders>
              <w:left w:val="single" w:sz="4" w:space="0" w:color="000000"/>
              <w:bottom w:val="single" w:sz="4" w:space="0" w:color="000000"/>
              <w:right w:val="single" w:sz="4" w:space="0" w:color="000000"/>
            </w:tcBorders>
          </w:tcPr>
          <w:p w14:paraId="1694390E" w14:textId="7DCE5AA4" w:rsidR="004346DE" w:rsidRPr="006272D1" w:rsidRDefault="00AB4473" w:rsidP="00483BA9">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管理者</w:t>
            </w:r>
          </w:p>
        </w:tc>
      </w:tr>
    </w:tbl>
    <w:p w14:paraId="538B6C9B" w14:textId="77777777" w:rsidR="002B5899" w:rsidRPr="006272D1" w:rsidRDefault="002B5899" w:rsidP="002B5899">
      <w:pPr>
        <w:rPr>
          <w:rFonts w:ascii="ＭＳ 明朝" w:cs="Times New Roman"/>
          <w:spacing w:val="16"/>
        </w:rPr>
      </w:pPr>
    </w:p>
    <w:p w14:paraId="26D25073" w14:textId="77777777" w:rsidR="002B5899" w:rsidRPr="006272D1" w:rsidRDefault="002B5899" w:rsidP="002B5899">
      <w:pPr>
        <w:rPr>
          <w:rFonts w:ascii="ＭＳ 明朝" w:cs="Times New Roman"/>
          <w:spacing w:val="16"/>
        </w:rPr>
      </w:pPr>
    </w:p>
    <w:p w14:paraId="6D6512F5" w14:textId="0AAFC418" w:rsidR="002B5899" w:rsidRPr="006272D1" w:rsidRDefault="002B5899" w:rsidP="002B5899">
      <w:pPr>
        <w:ind w:left="215" w:hangingChars="89" w:hanging="215"/>
        <w:rPr>
          <w:rFonts w:ascii="ＭＳ 明朝" w:cs="Times New Roman"/>
          <w:spacing w:val="16"/>
        </w:rPr>
      </w:pPr>
      <w:r w:rsidRPr="006272D1">
        <w:rPr>
          <w:rFonts w:ascii="ＭＳ 明朝" w:cs="Times New Roman" w:hint="eastAsia"/>
          <w:spacing w:val="16"/>
        </w:rPr>
        <w:t>※　サービス付き高齢者向け住宅の登録を受けている有料老人ホームについて</w:t>
      </w:r>
      <w:r w:rsidR="009350CB" w:rsidRPr="006272D1">
        <w:rPr>
          <w:rFonts w:ascii="ＭＳ 明朝" w:cs="Times New Roman" w:hint="eastAsia"/>
          <w:spacing w:val="16"/>
        </w:rPr>
        <w:t>は</w:t>
      </w:r>
      <w:r w:rsidRPr="006272D1">
        <w:rPr>
          <w:rFonts w:ascii="ＭＳ 明朝" w:cs="Times New Roman" w:hint="eastAsia"/>
          <w:spacing w:val="16"/>
        </w:rPr>
        <w:t>、</w:t>
      </w:r>
      <w:r w:rsidR="009350CB" w:rsidRPr="006272D1">
        <w:rPr>
          <w:rFonts w:ascii="ＭＳ 明朝" w:cs="Times New Roman" w:hint="eastAsia"/>
          <w:spacing w:val="16"/>
        </w:rPr>
        <w:t>「登録申請書の添付書類等の参考とする様式について（平成23年10月７日付け厚生労働省老健局高齢者支援課長・国土交通省住宅局安心居住推進課長事務連絡）」の別紙</w:t>
      </w:r>
      <w:r w:rsidR="002039B9">
        <w:rPr>
          <w:rFonts w:ascii="ＭＳ 明朝" w:cs="Times New Roman" w:hint="eastAsia"/>
          <w:spacing w:val="16"/>
        </w:rPr>
        <w:t>５</w:t>
      </w:r>
      <w:r w:rsidR="009350CB" w:rsidRPr="006272D1">
        <w:rPr>
          <w:rFonts w:ascii="ＭＳ 明朝" w:cs="Times New Roman" w:hint="eastAsia"/>
          <w:spacing w:val="16"/>
        </w:rPr>
        <w:t>の記載内容を合わせて記載して差し支えありません。その場合、</w:t>
      </w:r>
      <w:r w:rsidR="005717CE" w:rsidRPr="006272D1">
        <w:rPr>
          <w:rFonts w:ascii="ＭＳ 明朝" w:cs="Times New Roman" w:hint="eastAsia"/>
          <w:spacing w:val="16"/>
        </w:rPr>
        <w:t>以下の１から３</w:t>
      </w:r>
      <w:r w:rsidR="00514D7B" w:rsidRPr="006272D1">
        <w:rPr>
          <w:rFonts w:ascii="ＭＳ 明朝" w:cs="Times New Roman" w:hint="eastAsia"/>
          <w:spacing w:val="16"/>
        </w:rPr>
        <w:t>まで及び６の内容については、別紙</w:t>
      </w:r>
      <w:r w:rsidR="002039B9">
        <w:rPr>
          <w:rFonts w:ascii="ＭＳ 明朝" w:cs="Times New Roman" w:hint="eastAsia"/>
          <w:spacing w:val="16"/>
        </w:rPr>
        <w:t>５</w:t>
      </w:r>
      <w:r w:rsidR="00514D7B" w:rsidRPr="006272D1">
        <w:rPr>
          <w:rFonts w:ascii="ＭＳ 明朝" w:cs="Times New Roman" w:hint="eastAsia"/>
          <w:spacing w:val="16"/>
        </w:rPr>
        <w:t>の記載内容で説明されているものとみなし、欄自体を削除して差し支えありません。</w:t>
      </w:r>
    </w:p>
    <w:p w14:paraId="59953045" w14:textId="77777777" w:rsidR="002B5899" w:rsidRPr="006272D1" w:rsidRDefault="002B5899" w:rsidP="002B5899">
      <w:pPr>
        <w:rPr>
          <w:rFonts w:ascii="ＭＳ 明朝" w:cs="Times New Roman"/>
          <w:spacing w:val="16"/>
        </w:rPr>
      </w:pPr>
    </w:p>
    <w:p w14:paraId="4B69BD3A" w14:textId="77777777" w:rsidR="002B5899" w:rsidRPr="006272D1" w:rsidRDefault="002B5899" w:rsidP="002B5899">
      <w:pPr>
        <w:rPr>
          <w:rFonts w:asciiTheme="majorEastAsia" w:eastAsiaTheme="majorEastAsia" w:hAnsiTheme="majorEastAsia" w:cs="Times New Roman"/>
          <w:b/>
          <w:szCs w:val="21"/>
        </w:rPr>
      </w:pPr>
      <w:r w:rsidRPr="006272D1">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6272D1" w:rsidRPr="006272D1" w14:paraId="32D90CC7" w14:textId="77777777" w:rsidTr="009350CB">
        <w:tc>
          <w:tcPr>
            <w:tcW w:w="2410" w:type="dxa"/>
            <w:vMerge w:val="restart"/>
          </w:tcPr>
          <w:p w14:paraId="328D4512" w14:textId="77777777" w:rsidR="002B5899" w:rsidRPr="006272D1" w:rsidRDefault="002B5899" w:rsidP="00483BA9">
            <w:pPr>
              <w:rPr>
                <w:rFonts w:ascii="ＭＳ 明朝" w:cs="Times New Roman"/>
                <w:szCs w:val="21"/>
              </w:rPr>
            </w:pPr>
            <w:r w:rsidRPr="006272D1">
              <w:rPr>
                <w:rFonts w:ascii="ＭＳ 明朝" w:cs="Times New Roman" w:hint="eastAsia"/>
                <w:szCs w:val="21"/>
              </w:rPr>
              <w:t>種類</w:t>
            </w:r>
          </w:p>
        </w:tc>
        <w:tc>
          <w:tcPr>
            <w:tcW w:w="7229" w:type="dxa"/>
            <w:gridSpan w:val="2"/>
          </w:tcPr>
          <w:p w14:paraId="709F85B3" w14:textId="77777777" w:rsidR="002B5899" w:rsidRPr="006272D1" w:rsidRDefault="002B5899" w:rsidP="00483BA9">
            <w:pPr>
              <w:rPr>
                <w:rFonts w:ascii="ＭＳ 明朝" w:cs="Times New Roman"/>
                <w:szCs w:val="21"/>
              </w:rPr>
            </w:pPr>
            <w:r w:rsidRPr="006272D1">
              <w:rPr>
                <w:rFonts w:ascii="ＭＳ 明朝" w:cs="Times New Roman" w:hint="eastAsia"/>
                <w:szCs w:val="21"/>
              </w:rPr>
              <w:t>個人／</w:t>
            </w:r>
            <w:r w:rsidRPr="00AB4473">
              <w:rPr>
                <w:rFonts w:ascii="ＭＳ 明朝" w:cs="Times New Roman" w:hint="eastAsia"/>
                <w:szCs w:val="21"/>
                <w:bdr w:val="single" w:sz="4" w:space="0" w:color="auto"/>
              </w:rPr>
              <w:t>法人</w:t>
            </w:r>
          </w:p>
        </w:tc>
      </w:tr>
      <w:tr w:rsidR="006272D1" w:rsidRPr="006272D1" w14:paraId="19FFEDDA" w14:textId="77777777" w:rsidTr="009350CB">
        <w:tc>
          <w:tcPr>
            <w:tcW w:w="2410" w:type="dxa"/>
            <w:vMerge/>
          </w:tcPr>
          <w:p w14:paraId="4BCC05BC" w14:textId="77777777" w:rsidR="002B5899" w:rsidRPr="006272D1" w:rsidRDefault="002B5899" w:rsidP="00483BA9">
            <w:pPr>
              <w:rPr>
                <w:rFonts w:ascii="ＭＳ 明朝" w:cs="Times New Roman"/>
                <w:szCs w:val="21"/>
              </w:rPr>
            </w:pPr>
          </w:p>
        </w:tc>
        <w:tc>
          <w:tcPr>
            <w:tcW w:w="2693" w:type="dxa"/>
          </w:tcPr>
          <w:p w14:paraId="6D04D629"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※法人の場合、その種類</w:t>
            </w:r>
          </w:p>
        </w:tc>
        <w:tc>
          <w:tcPr>
            <w:tcW w:w="4536" w:type="dxa"/>
          </w:tcPr>
          <w:p w14:paraId="6D98CD11" w14:textId="0B9C193F" w:rsidR="002B5899" w:rsidRPr="006272D1" w:rsidRDefault="00AB4473" w:rsidP="00483BA9">
            <w:pPr>
              <w:jc w:val="center"/>
              <w:rPr>
                <w:rFonts w:ascii="ＭＳ 明朝" w:cs="Times New Roman"/>
                <w:szCs w:val="21"/>
              </w:rPr>
            </w:pPr>
            <w:r>
              <w:rPr>
                <w:rFonts w:ascii="ＭＳ 明朝" w:cs="Times New Roman" w:hint="eastAsia"/>
                <w:szCs w:val="21"/>
              </w:rPr>
              <w:t>営利法人</w:t>
            </w:r>
          </w:p>
        </w:tc>
      </w:tr>
      <w:tr w:rsidR="006272D1" w:rsidRPr="006272D1" w14:paraId="3326E03A" w14:textId="77777777" w:rsidTr="009350CB">
        <w:trPr>
          <w:trHeight w:val="969"/>
        </w:trPr>
        <w:tc>
          <w:tcPr>
            <w:tcW w:w="2410" w:type="dxa"/>
          </w:tcPr>
          <w:p w14:paraId="0A549499" w14:textId="77777777" w:rsidR="002B5899" w:rsidRPr="006272D1" w:rsidRDefault="002B5899" w:rsidP="00483BA9">
            <w:pPr>
              <w:rPr>
                <w:rFonts w:ascii="ＭＳ 明朝" w:cs="Times New Roman"/>
                <w:szCs w:val="21"/>
              </w:rPr>
            </w:pPr>
            <w:r w:rsidRPr="006272D1">
              <w:rPr>
                <w:rFonts w:ascii="ＭＳ 明朝" w:cs="Times New Roman" w:hint="eastAsia"/>
                <w:szCs w:val="21"/>
              </w:rPr>
              <w:t>名称</w:t>
            </w:r>
          </w:p>
        </w:tc>
        <w:tc>
          <w:tcPr>
            <w:tcW w:w="7229" w:type="dxa"/>
            <w:gridSpan w:val="2"/>
          </w:tcPr>
          <w:p w14:paraId="423EBDC9" w14:textId="77777777" w:rsidR="00AB4473" w:rsidRPr="00D5715B" w:rsidRDefault="00AB4473" w:rsidP="00AB4473">
            <w:pPr>
              <w:tabs>
                <w:tab w:val="left" w:pos="1370"/>
              </w:tabs>
              <w:rPr>
                <w:rFonts w:ascii="ＭＳ ゴシック" w:eastAsia="ＭＳ ゴシック" w:hAnsi="ＭＳ ゴシック" w:cs="Times New Roman"/>
                <w:szCs w:val="21"/>
              </w:rPr>
            </w:pPr>
            <w:r w:rsidRPr="006272D1">
              <w:rPr>
                <w:rFonts w:ascii="ＭＳ 明朝" w:cs="Times New Roman" w:hint="eastAsia"/>
                <w:szCs w:val="21"/>
              </w:rPr>
              <w:t>（ふりがな）</w:t>
            </w:r>
            <w:r>
              <w:rPr>
                <w:rFonts w:ascii="ＭＳ 明朝" w:cs="Times New Roman" w:hint="eastAsia"/>
                <w:szCs w:val="21"/>
              </w:rPr>
              <w:t xml:space="preserve"> </w:t>
            </w:r>
            <w:r w:rsidRPr="00D5715B">
              <w:rPr>
                <w:rFonts w:asciiTheme="majorEastAsia" w:eastAsiaTheme="majorEastAsia" w:hAnsiTheme="majorEastAsia" w:cs="Times New Roman" w:hint="eastAsia"/>
                <w:szCs w:val="21"/>
              </w:rPr>
              <w:t>かぶしきがいしゃ</w:t>
            </w:r>
            <w:r w:rsidRPr="00D5715B">
              <w:rPr>
                <w:rFonts w:ascii="ＭＳ ゴシック" w:eastAsia="ＭＳ ゴシック" w:hAnsi="ＭＳ ゴシック" w:cs="Times New Roman" w:hint="eastAsia"/>
                <w:szCs w:val="21"/>
              </w:rPr>
              <w:t xml:space="preserve">　えす・えす・かんぱにー</w:t>
            </w:r>
          </w:p>
          <w:p w14:paraId="3A0028B8" w14:textId="153781E0" w:rsidR="002B5899" w:rsidRPr="006272D1" w:rsidRDefault="00AB4473" w:rsidP="00483BA9">
            <w:pPr>
              <w:rPr>
                <w:rFonts w:ascii="ＭＳ 明朝" w:cs="Times New Roman"/>
                <w:szCs w:val="21"/>
              </w:rPr>
            </w:pPr>
            <w:r>
              <w:rPr>
                <w:rFonts w:ascii="ＭＳ ゴシック" w:eastAsia="ＭＳ ゴシック" w:hAnsi="ＭＳ ゴシック" w:cs="Times New Roman"/>
                <w:sz w:val="24"/>
                <w:szCs w:val="24"/>
              </w:rPr>
              <w:tab/>
            </w:r>
            <w:r w:rsidRPr="00D5715B">
              <w:rPr>
                <w:rFonts w:ascii="ＭＳ ゴシック" w:eastAsia="ＭＳ ゴシック" w:hAnsi="ＭＳ ゴシック" w:cs="Times New Roman"/>
                <w:sz w:val="28"/>
                <w:szCs w:val="28"/>
              </w:rPr>
              <w:t>株式会社</w:t>
            </w:r>
            <w:r>
              <w:rPr>
                <w:rFonts w:ascii="ＭＳ ゴシック" w:eastAsia="ＭＳ ゴシック" w:hAnsi="ＭＳ ゴシック" w:cs="Times New Roman" w:hint="eastAsia"/>
                <w:sz w:val="28"/>
                <w:szCs w:val="28"/>
              </w:rPr>
              <w:t xml:space="preserve"> </w:t>
            </w:r>
            <w:r w:rsidRPr="00D5715B">
              <w:rPr>
                <w:rFonts w:ascii="ＭＳ ゴシック" w:eastAsia="ＭＳ ゴシック" w:hAnsi="ＭＳ ゴシック" w:cs="Times New Roman"/>
                <w:sz w:val="28"/>
                <w:szCs w:val="28"/>
              </w:rPr>
              <w:t>エス</w:t>
            </w:r>
            <w:r w:rsidRPr="00D5715B">
              <w:rPr>
                <w:rFonts w:ascii="ＭＳ ゴシック" w:eastAsia="ＭＳ ゴシック" w:hAnsi="ＭＳ ゴシック" w:cs="Times New Roman" w:hint="eastAsia"/>
                <w:sz w:val="28"/>
                <w:szCs w:val="28"/>
              </w:rPr>
              <w:t>・</w:t>
            </w:r>
            <w:r w:rsidRPr="00D5715B">
              <w:rPr>
                <w:rFonts w:ascii="ＭＳ ゴシック" w:eastAsia="ＭＳ ゴシック" w:hAnsi="ＭＳ ゴシック" w:cs="Times New Roman"/>
                <w:sz w:val="28"/>
                <w:szCs w:val="28"/>
              </w:rPr>
              <w:t>エス</w:t>
            </w:r>
            <w:r w:rsidRPr="00D5715B">
              <w:rPr>
                <w:rFonts w:ascii="ＭＳ ゴシック" w:eastAsia="ＭＳ ゴシック" w:hAnsi="ＭＳ ゴシック" w:cs="Times New Roman" w:hint="eastAsia"/>
                <w:sz w:val="28"/>
                <w:szCs w:val="28"/>
              </w:rPr>
              <w:t>・</w:t>
            </w:r>
            <w:r w:rsidRPr="00D5715B">
              <w:rPr>
                <w:rFonts w:ascii="ＭＳ ゴシック" w:eastAsia="ＭＳ ゴシック" w:hAnsi="ＭＳ ゴシック" w:cs="Times New Roman"/>
                <w:sz w:val="28"/>
                <w:szCs w:val="28"/>
              </w:rPr>
              <w:t>カンパニー</w:t>
            </w:r>
          </w:p>
        </w:tc>
      </w:tr>
      <w:tr w:rsidR="006272D1" w:rsidRPr="006272D1" w14:paraId="20F433AA" w14:textId="77777777" w:rsidTr="009350CB">
        <w:tc>
          <w:tcPr>
            <w:tcW w:w="2410" w:type="dxa"/>
          </w:tcPr>
          <w:p w14:paraId="7574F28D" w14:textId="77777777" w:rsidR="002B5899" w:rsidRPr="006272D1" w:rsidRDefault="002B5899" w:rsidP="00483BA9">
            <w:pPr>
              <w:rPr>
                <w:rFonts w:ascii="ＭＳ 明朝" w:cs="Times New Roman"/>
                <w:szCs w:val="21"/>
              </w:rPr>
            </w:pPr>
            <w:r w:rsidRPr="006272D1">
              <w:rPr>
                <w:rFonts w:ascii="ＭＳ 明朝" w:cs="Times New Roman" w:hint="eastAsia"/>
                <w:szCs w:val="21"/>
              </w:rPr>
              <w:t>主たる事務所の所在地</w:t>
            </w:r>
          </w:p>
        </w:tc>
        <w:tc>
          <w:tcPr>
            <w:tcW w:w="7229" w:type="dxa"/>
            <w:gridSpan w:val="2"/>
          </w:tcPr>
          <w:p w14:paraId="2289F121" w14:textId="19C8B8BB" w:rsidR="002B5899" w:rsidRPr="006272D1" w:rsidRDefault="00AB4473" w:rsidP="00483BA9">
            <w:pPr>
              <w:rPr>
                <w:rFonts w:ascii="ＭＳ 明朝" w:cs="Times New Roman"/>
                <w:szCs w:val="21"/>
              </w:rPr>
            </w:pPr>
            <w:r w:rsidRPr="00A53177">
              <w:rPr>
                <w:rFonts w:asciiTheme="majorEastAsia" w:eastAsiaTheme="majorEastAsia" w:hAnsiTheme="majorEastAsia" w:cs="Times New Roman" w:hint="eastAsia"/>
                <w:sz w:val="22"/>
              </w:rPr>
              <w:t>〒851－0103　長崎県長崎市中里町96番地</w:t>
            </w:r>
          </w:p>
        </w:tc>
      </w:tr>
      <w:tr w:rsidR="006272D1" w:rsidRPr="006272D1" w14:paraId="646CD8C1" w14:textId="77777777" w:rsidTr="009350CB">
        <w:trPr>
          <w:trHeight w:val="128"/>
        </w:trPr>
        <w:tc>
          <w:tcPr>
            <w:tcW w:w="2410" w:type="dxa"/>
            <w:vMerge w:val="restart"/>
          </w:tcPr>
          <w:p w14:paraId="536ECED5" w14:textId="77777777" w:rsidR="002B5899" w:rsidRPr="006272D1" w:rsidRDefault="002B5899" w:rsidP="00483BA9">
            <w:pPr>
              <w:rPr>
                <w:rFonts w:ascii="ＭＳ 明朝" w:cs="Times New Roman"/>
                <w:szCs w:val="21"/>
              </w:rPr>
            </w:pPr>
            <w:r w:rsidRPr="006272D1">
              <w:rPr>
                <w:rFonts w:ascii="ＭＳ 明朝" w:cs="Times New Roman" w:hint="eastAsia"/>
                <w:szCs w:val="21"/>
              </w:rPr>
              <w:t>連絡先</w:t>
            </w:r>
          </w:p>
        </w:tc>
        <w:tc>
          <w:tcPr>
            <w:tcW w:w="2693" w:type="dxa"/>
          </w:tcPr>
          <w:p w14:paraId="5D01A58E"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r w:rsidRPr="006272D1">
              <w:rPr>
                <w:rFonts w:hint="eastAsia"/>
              </w:rPr>
              <w:t>電話番号</w:t>
            </w:r>
          </w:p>
        </w:tc>
        <w:tc>
          <w:tcPr>
            <w:tcW w:w="4536" w:type="dxa"/>
          </w:tcPr>
          <w:p w14:paraId="2339332C" w14:textId="7C450754" w:rsidR="002B5899" w:rsidRPr="006272D1" w:rsidRDefault="00AB4473" w:rsidP="00483BA9">
            <w:pPr>
              <w:rPr>
                <w:rFonts w:ascii="ＭＳ 明朝" w:cs="Times New Roman"/>
                <w:szCs w:val="21"/>
              </w:rPr>
            </w:pPr>
            <w:r>
              <w:rPr>
                <w:rFonts w:asciiTheme="majorEastAsia" w:eastAsiaTheme="majorEastAsia" w:hAnsiTheme="majorEastAsia" w:cs="Times New Roman" w:hint="eastAsia"/>
                <w:sz w:val="22"/>
              </w:rPr>
              <w:t>０９５－８３９－２０５１</w:t>
            </w:r>
          </w:p>
        </w:tc>
      </w:tr>
      <w:tr w:rsidR="006272D1" w:rsidRPr="006272D1" w14:paraId="2C604608" w14:textId="77777777" w:rsidTr="009350CB">
        <w:trPr>
          <w:trHeight w:val="126"/>
        </w:trPr>
        <w:tc>
          <w:tcPr>
            <w:tcW w:w="2410" w:type="dxa"/>
            <w:vMerge/>
          </w:tcPr>
          <w:p w14:paraId="3EC43FAD" w14:textId="77777777" w:rsidR="002B5899" w:rsidRPr="006272D1" w:rsidRDefault="002B5899" w:rsidP="00483BA9">
            <w:pPr>
              <w:rPr>
                <w:rFonts w:ascii="ＭＳ 明朝" w:cs="Times New Roman"/>
                <w:szCs w:val="21"/>
              </w:rPr>
            </w:pPr>
          </w:p>
        </w:tc>
        <w:tc>
          <w:tcPr>
            <w:tcW w:w="2693" w:type="dxa"/>
          </w:tcPr>
          <w:p w14:paraId="09CBA857"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r w:rsidRPr="006272D1">
              <w:rPr>
                <w:rFonts w:cs="Times New Roman"/>
              </w:rPr>
              <w:t>FAX</w:t>
            </w:r>
            <w:r w:rsidRPr="006272D1">
              <w:rPr>
                <w:rFonts w:hint="eastAsia"/>
              </w:rPr>
              <w:t>番号</w:t>
            </w:r>
          </w:p>
        </w:tc>
        <w:tc>
          <w:tcPr>
            <w:tcW w:w="4536" w:type="dxa"/>
          </w:tcPr>
          <w:p w14:paraId="6505D8EF" w14:textId="6906600A" w:rsidR="002B5899" w:rsidRPr="006272D1" w:rsidRDefault="00AB4473" w:rsidP="00483BA9">
            <w:pPr>
              <w:rPr>
                <w:rFonts w:ascii="ＭＳ 明朝" w:cs="Times New Roman"/>
                <w:szCs w:val="21"/>
              </w:rPr>
            </w:pPr>
            <w:r>
              <w:rPr>
                <w:rFonts w:asciiTheme="majorEastAsia" w:eastAsiaTheme="majorEastAsia" w:hAnsiTheme="majorEastAsia" w:cs="Times New Roman" w:hint="eastAsia"/>
                <w:sz w:val="22"/>
              </w:rPr>
              <w:t>０９５－８３７－１２３０</w:t>
            </w:r>
          </w:p>
        </w:tc>
      </w:tr>
      <w:tr w:rsidR="00AB4473" w:rsidRPr="006272D1" w14:paraId="5E90B619" w14:textId="77777777" w:rsidTr="00AB4473">
        <w:trPr>
          <w:trHeight w:val="126"/>
        </w:trPr>
        <w:tc>
          <w:tcPr>
            <w:tcW w:w="2410" w:type="dxa"/>
            <w:vMerge/>
          </w:tcPr>
          <w:p w14:paraId="528DAA30" w14:textId="77777777" w:rsidR="00AB4473" w:rsidRPr="006272D1" w:rsidRDefault="00AB4473" w:rsidP="00AB4473">
            <w:pPr>
              <w:rPr>
                <w:rFonts w:ascii="ＭＳ 明朝" w:cs="Times New Roman"/>
                <w:szCs w:val="21"/>
              </w:rPr>
            </w:pPr>
          </w:p>
        </w:tc>
        <w:tc>
          <w:tcPr>
            <w:tcW w:w="2693" w:type="dxa"/>
          </w:tcPr>
          <w:p w14:paraId="1FC6C569" w14:textId="2A2A9F38" w:rsidR="00AB4473" w:rsidRPr="006272D1" w:rsidRDefault="00AB4473" w:rsidP="00AB4473">
            <w:pPr>
              <w:suppressAutoHyphens/>
              <w:kinsoku w:val="0"/>
              <w:wordWrap w:val="0"/>
              <w:autoSpaceDE w:val="0"/>
              <w:autoSpaceDN w:val="0"/>
              <w:spacing w:line="304" w:lineRule="atLeast"/>
              <w:jc w:val="left"/>
              <w:rPr>
                <w:rFonts w:cs="Times New Roman"/>
              </w:rPr>
            </w:pPr>
            <w:r w:rsidRPr="006272D1">
              <w:rPr>
                <w:rFonts w:cs="Times New Roman" w:hint="eastAsia"/>
              </w:rPr>
              <w:t>メールアドレス</w:t>
            </w:r>
          </w:p>
        </w:tc>
        <w:tc>
          <w:tcPr>
            <w:tcW w:w="4536" w:type="dxa"/>
            <w:vAlign w:val="center"/>
          </w:tcPr>
          <w:p w14:paraId="27901C0C" w14:textId="635617F6" w:rsidR="00AB4473" w:rsidRPr="006272D1" w:rsidRDefault="00AB4473" w:rsidP="00AB4473">
            <w:pPr>
              <w:rPr>
                <w:rFonts w:ascii="ＭＳ 明朝" w:cs="Times New Roman"/>
                <w:szCs w:val="21"/>
              </w:rPr>
            </w:pPr>
            <w:r w:rsidRPr="00A53177">
              <w:rPr>
                <w:rFonts w:ascii="メイリオ" w:eastAsia="メイリオ" w:hAnsi="メイリオ" w:cs="Times New Roman" w:hint="eastAsia"/>
                <w:szCs w:val="21"/>
              </w:rPr>
              <w:t>h</w:t>
            </w:r>
            <w:r w:rsidRPr="00A53177">
              <w:rPr>
                <w:rFonts w:ascii="メイリオ" w:eastAsia="メイリオ" w:hAnsi="メイリオ" w:cs="Times New Roman"/>
                <w:szCs w:val="21"/>
              </w:rPr>
              <w:t>appygarden</w:t>
            </w:r>
            <w:r w:rsidRPr="00A53177">
              <w:rPr>
                <w:rFonts w:ascii="メイリオ" w:eastAsia="メイリオ" w:hAnsi="メイリオ" w:cs="Times New Roman" w:hint="eastAsia"/>
                <w:szCs w:val="21"/>
              </w:rPr>
              <w:t>＠f</w:t>
            </w:r>
            <w:r w:rsidRPr="00A53177">
              <w:rPr>
                <w:rFonts w:ascii="メイリオ" w:eastAsia="メイリオ" w:hAnsi="メイリオ" w:cs="Times New Roman"/>
                <w:szCs w:val="21"/>
              </w:rPr>
              <w:t>ukuoka-wajinkai-hp.or.jp</w:t>
            </w:r>
          </w:p>
        </w:tc>
      </w:tr>
      <w:tr w:rsidR="00AB4473" w:rsidRPr="006272D1" w14:paraId="5B9017A7" w14:textId="77777777" w:rsidTr="009350CB">
        <w:trPr>
          <w:trHeight w:val="126"/>
        </w:trPr>
        <w:tc>
          <w:tcPr>
            <w:tcW w:w="2410" w:type="dxa"/>
            <w:vMerge/>
          </w:tcPr>
          <w:p w14:paraId="046B6864" w14:textId="77777777" w:rsidR="00AB4473" w:rsidRPr="006272D1" w:rsidRDefault="00AB4473" w:rsidP="00AB4473">
            <w:pPr>
              <w:rPr>
                <w:rFonts w:ascii="ＭＳ 明朝" w:cs="Times New Roman"/>
                <w:szCs w:val="21"/>
              </w:rPr>
            </w:pPr>
          </w:p>
        </w:tc>
        <w:tc>
          <w:tcPr>
            <w:tcW w:w="2693" w:type="dxa"/>
          </w:tcPr>
          <w:p w14:paraId="279082BF" w14:textId="77777777" w:rsidR="00AB4473" w:rsidRPr="006272D1" w:rsidRDefault="00AB4473" w:rsidP="00AB4473">
            <w:pPr>
              <w:suppressAutoHyphens/>
              <w:kinsoku w:val="0"/>
              <w:wordWrap w:val="0"/>
              <w:autoSpaceDE w:val="0"/>
              <w:autoSpaceDN w:val="0"/>
              <w:spacing w:line="304" w:lineRule="atLeast"/>
              <w:jc w:val="left"/>
              <w:rPr>
                <w:rFonts w:ascii="ＭＳ 明朝" w:cs="Times New Roman"/>
                <w:spacing w:val="16"/>
              </w:rPr>
            </w:pPr>
            <w:r w:rsidRPr="006272D1">
              <w:rPr>
                <w:rFonts w:hint="eastAsia"/>
              </w:rPr>
              <w:t>ホームページアドレス</w:t>
            </w:r>
          </w:p>
        </w:tc>
        <w:tc>
          <w:tcPr>
            <w:tcW w:w="4536" w:type="dxa"/>
          </w:tcPr>
          <w:p w14:paraId="17E133C8" w14:textId="77777777" w:rsidR="00AB4473" w:rsidRPr="00A53177" w:rsidRDefault="00AB4473" w:rsidP="00AB4473">
            <w:pPr>
              <w:snapToGrid w:val="0"/>
              <w:ind w:leftChars="50" w:left="105"/>
              <w:rPr>
                <w:rFonts w:ascii="メイリオ" w:eastAsia="メイリオ" w:hAnsi="メイリオ" w:cs="Times New Roman"/>
              </w:rPr>
            </w:pPr>
            <w:r w:rsidRPr="00A53177">
              <w:rPr>
                <w:rFonts w:ascii="メイリオ" w:eastAsia="メイリオ" w:hAnsi="メイリオ" w:cs="Times New Roman"/>
              </w:rPr>
              <w:t>http://www.fukuoka-wajinkai-hp.or.jp/</w:t>
            </w:r>
          </w:p>
          <w:p w14:paraId="6DF498A0" w14:textId="358C3A53" w:rsidR="00AB4473" w:rsidRPr="006272D1" w:rsidRDefault="00AB4473" w:rsidP="00AB4473">
            <w:pPr>
              <w:ind w:firstLineChars="100" w:firstLine="210"/>
              <w:rPr>
                <w:rFonts w:ascii="ＭＳ 明朝" w:cs="Times New Roman"/>
                <w:szCs w:val="21"/>
              </w:rPr>
            </w:pPr>
            <w:r w:rsidRPr="00A53177">
              <w:rPr>
                <w:rFonts w:ascii="メイリオ" w:eastAsia="メイリオ" w:hAnsi="メイリオ" w:cs="Times New Roman"/>
              </w:rPr>
              <w:t>happyg</w:t>
            </w:r>
            <w:r w:rsidRPr="00A53177">
              <w:rPr>
                <w:rFonts w:ascii="メイリオ" w:eastAsia="メイリオ" w:hAnsi="メイリオ" w:cs="Times New Roman" w:hint="eastAsia"/>
              </w:rPr>
              <w:t>d</w:t>
            </w:r>
            <w:r w:rsidRPr="00A53177">
              <w:rPr>
                <w:rFonts w:ascii="メイリオ" w:eastAsia="メイリオ" w:hAnsi="メイリオ" w:cs="Times New Roman"/>
              </w:rPr>
              <w:t>n/index.html</w:t>
            </w:r>
          </w:p>
        </w:tc>
      </w:tr>
      <w:tr w:rsidR="00AB4473" w:rsidRPr="006272D1" w14:paraId="056E021F" w14:textId="77777777" w:rsidTr="009350CB">
        <w:trPr>
          <w:trHeight w:val="144"/>
        </w:trPr>
        <w:tc>
          <w:tcPr>
            <w:tcW w:w="2410" w:type="dxa"/>
            <w:vMerge w:val="restart"/>
          </w:tcPr>
          <w:p w14:paraId="41E8404D" w14:textId="77777777" w:rsidR="00AB4473" w:rsidRPr="006272D1" w:rsidRDefault="00AB4473" w:rsidP="00AB4473">
            <w:pPr>
              <w:rPr>
                <w:rFonts w:ascii="ＭＳ 明朝" w:cs="Times New Roman"/>
                <w:szCs w:val="21"/>
              </w:rPr>
            </w:pPr>
            <w:r w:rsidRPr="006272D1">
              <w:rPr>
                <w:rFonts w:ascii="ＭＳ 明朝" w:cs="Times New Roman" w:hint="eastAsia"/>
                <w:szCs w:val="21"/>
              </w:rPr>
              <w:t>代表者</w:t>
            </w:r>
          </w:p>
        </w:tc>
        <w:tc>
          <w:tcPr>
            <w:tcW w:w="2693" w:type="dxa"/>
          </w:tcPr>
          <w:p w14:paraId="05F7B3A0" w14:textId="77777777" w:rsidR="00AB4473" w:rsidRPr="006272D1" w:rsidRDefault="00AB4473" w:rsidP="00AB4473">
            <w:pPr>
              <w:autoSpaceDE w:val="0"/>
              <w:autoSpaceDN w:val="0"/>
              <w:jc w:val="left"/>
              <w:rPr>
                <w:rFonts w:ascii="ＭＳ 明朝" w:cs="Times New Roman"/>
                <w:spacing w:val="16"/>
              </w:rPr>
            </w:pPr>
            <w:r w:rsidRPr="006272D1">
              <w:rPr>
                <w:rFonts w:ascii="ＭＳ 明朝" w:cs="Times New Roman" w:hint="eastAsia"/>
                <w:spacing w:val="16"/>
              </w:rPr>
              <w:t>氏名</w:t>
            </w:r>
          </w:p>
        </w:tc>
        <w:tc>
          <w:tcPr>
            <w:tcW w:w="4536" w:type="dxa"/>
          </w:tcPr>
          <w:p w14:paraId="0AB2B8F3" w14:textId="6F295A7F" w:rsidR="00AB4473" w:rsidRPr="006272D1" w:rsidRDefault="00AB4473" w:rsidP="00AB4473">
            <w:pPr>
              <w:autoSpaceDE w:val="0"/>
              <w:autoSpaceDN w:val="0"/>
              <w:jc w:val="center"/>
              <w:rPr>
                <w:rFonts w:ascii="ＭＳ 明朝" w:cs="Times New Roman"/>
                <w:spacing w:val="16"/>
              </w:rPr>
            </w:pPr>
            <w:r w:rsidRPr="006A2379">
              <w:rPr>
                <w:rFonts w:asciiTheme="majorEastAsia" w:eastAsiaTheme="majorEastAsia" w:hAnsiTheme="majorEastAsia" w:cs="Times New Roman" w:hint="eastAsia"/>
                <w:spacing w:val="16"/>
                <w:sz w:val="22"/>
              </w:rPr>
              <w:t>臼井　富美子</w:t>
            </w:r>
          </w:p>
        </w:tc>
      </w:tr>
      <w:tr w:rsidR="00AB4473" w:rsidRPr="006272D1" w14:paraId="43456839" w14:textId="77777777" w:rsidTr="009350CB">
        <w:trPr>
          <w:trHeight w:val="144"/>
        </w:trPr>
        <w:tc>
          <w:tcPr>
            <w:tcW w:w="2410" w:type="dxa"/>
            <w:vMerge/>
          </w:tcPr>
          <w:p w14:paraId="68540972" w14:textId="77777777" w:rsidR="00AB4473" w:rsidRPr="006272D1" w:rsidRDefault="00AB4473" w:rsidP="00AB4473">
            <w:pPr>
              <w:rPr>
                <w:rFonts w:ascii="ＭＳ 明朝" w:cs="Times New Roman"/>
                <w:szCs w:val="21"/>
              </w:rPr>
            </w:pPr>
          </w:p>
        </w:tc>
        <w:tc>
          <w:tcPr>
            <w:tcW w:w="2693" w:type="dxa"/>
          </w:tcPr>
          <w:p w14:paraId="7AFB3E5D" w14:textId="371D8D9C" w:rsidR="00AB4473" w:rsidRPr="006272D1" w:rsidRDefault="00AB4473" w:rsidP="00AB4473">
            <w:pPr>
              <w:autoSpaceDE w:val="0"/>
              <w:autoSpaceDN w:val="0"/>
              <w:jc w:val="left"/>
              <w:rPr>
                <w:rFonts w:ascii="ＭＳ 明朝" w:cs="Times New Roman"/>
                <w:spacing w:val="16"/>
              </w:rPr>
            </w:pPr>
            <w:r w:rsidRPr="006272D1">
              <w:rPr>
                <w:rFonts w:ascii="ＭＳ 明朝" w:cs="Times New Roman" w:hint="eastAsia"/>
                <w:spacing w:val="16"/>
              </w:rPr>
              <w:t>職名</w:t>
            </w:r>
          </w:p>
        </w:tc>
        <w:tc>
          <w:tcPr>
            <w:tcW w:w="4536" w:type="dxa"/>
          </w:tcPr>
          <w:p w14:paraId="139481D4" w14:textId="486B3AA6" w:rsidR="00AB4473" w:rsidRPr="006272D1" w:rsidRDefault="00AB4473" w:rsidP="00AB4473">
            <w:pPr>
              <w:autoSpaceDE w:val="0"/>
              <w:autoSpaceDN w:val="0"/>
              <w:jc w:val="center"/>
              <w:rPr>
                <w:rFonts w:ascii="ＭＳ 明朝" w:cs="Times New Roman"/>
                <w:spacing w:val="16"/>
              </w:rPr>
            </w:pPr>
            <w:r w:rsidRPr="006A2379">
              <w:rPr>
                <w:rFonts w:asciiTheme="majorEastAsia" w:eastAsiaTheme="majorEastAsia" w:hAnsiTheme="majorEastAsia" w:cs="Times New Roman" w:hint="eastAsia"/>
                <w:spacing w:val="16"/>
                <w:sz w:val="22"/>
              </w:rPr>
              <w:t>代表取締役社長</w:t>
            </w:r>
          </w:p>
        </w:tc>
      </w:tr>
      <w:tr w:rsidR="00AB4473" w:rsidRPr="006272D1" w14:paraId="68B2A9C0" w14:textId="77777777" w:rsidTr="009350CB">
        <w:tc>
          <w:tcPr>
            <w:tcW w:w="2410" w:type="dxa"/>
          </w:tcPr>
          <w:p w14:paraId="58BC341D" w14:textId="77777777" w:rsidR="00AB4473" w:rsidRPr="006272D1" w:rsidRDefault="00AB4473" w:rsidP="00AB4473">
            <w:pPr>
              <w:rPr>
                <w:rFonts w:ascii="ＭＳ 明朝" w:cs="Times New Roman"/>
                <w:szCs w:val="21"/>
              </w:rPr>
            </w:pPr>
            <w:r w:rsidRPr="006272D1">
              <w:rPr>
                <w:rFonts w:ascii="ＭＳ 明朝" w:cs="Times New Roman" w:hint="eastAsia"/>
                <w:szCs w:val="21"/>
              </w:rPr>
              <w:t>設立年月日</w:t>
            </w:r>
          </w:p>
        </w:tc>
        <w:tc>
          <w:tcPr>
            <w:tcW w:w="7229" w:type="dxa"/>
            <w:gridSpan w:val="2"/>
          </w:tcPr>
          <w:p w14:paraId="47281B78" w14:textId="03CE6534" w:rsidR="00AB4473" w:rsidRPr="006272D1" w:rsidRDefault="005C24D4" w:rsidP="00AB4473">
            <w:pPr>
              <w:autoSpaceDE w:val="0"/>
              <w:autoSpaceDN w:val="0"/>
              <w:jc w:val="center"/>
              <w:rPr>
                <w:rFonts w:ascii="ＭＳ 明朝" w:cs="Times New Roman"/>
                <w:spacing w:val="16"/>
              </w:rPr>
            </w:pPr>
            <w:r w:rsidRPr="003C2FBA">
              <w:rPr>
                <w:rFonts w:ascii="ＭＳ 明朝" w:cs="Times New Roman" w:hint="eastAsia"/>
                <w:noProof/>
                <w:szCs w:val="21"/>
              </w:rPr>
              <mc:AlternateContent>
                <mc:Choice Requires="wps">
                  <w:drawing>
                    <wp:anchor distT="0" distB="0" distL="114300" distR="114300" simplePos="0" relativeHeight="251613184" behindDoc="0" locked="0" layoutInCell="1" allowOverlap="1" wp14:anchorId="14EBCF72" wp14:editId="5C7EADA4">
                      <wp:simplePos x="0" y="0"/>
                      <wp:positionH relativeFrom="column">
                        <wp:posOffset>605155</wp:posOffset>
                      </wp:positionH>
                      <wp:positionV relativeFrom="paragraph">
                        <wp:posOffset>-24130</wp:posOffset>
                      </wp:positionV>
                      <wp:extent cx="444500" cy="215900"/>
                      <wp:effectExtent l="0" t="0" r="12700" b="12700"/>
                      <wp:wrapNone/>
                      <wp:docPr id="2" name="楕円 2"/>
                      <wp:cNvGraphicFramePr/>
                      <a:graphic xmlns:a="http://schemas.openxmlformats.org/drawingml/2006/main">
                        <a:graphicData uri="http://schemas.microsoft.com/office/word/2010/wordprocessingShape">
                          <wps:wsp>
                            <wps:cNvSpPr/>
                            <wps:spPr>
                              <a:xfrm>
                                <a:off x="0" y="0"/>
                                <a:ext cx="444500" cy="2159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277038CE" id="楕円 2" o:spid="_x0000_s1026" style="position:absolute;left:0;text-align:left;margin-left:47.65pt;margin-top:-1.9pt;width:35pt;height:1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" filled="f" strokecolor="windowText"/>
                  </w:pict>
                </mc:Fallback>
              </mc:AlternateContent>
            </w:r>
            <w:r w:rsidR="00AB4473" w:rsidRPr="006272D1">
              <w:rPr>
                <w:rFonts w:ascii="ＭＳ 明朝" w:cs="Times New Roman" w:hint="eastAsia"/>
                <w:spacing w:val="16"/>
              </w:rPr>
              <w:t>昭和・平成</w:t>
            </w:r>
            <w:r w:rsidR="00AB4473">
              <w:rPr>
                <w:rFonts w:ascii="ＭＳ 明朝" w:cs="Times New Roman" w:hint="eastAsia"/>
                <w:spacing w:val="16"/>
              </w:rPr>
              <w:t>・令和</w:t>
            </w:r>
            <w:r w:rsidR="00AB4473" w:rsidRPr="006272D1">
              <w:rPr>
                <w:rFonts w:ascii="ＭＳ 明朝" w:cs="Times New Roman" w:hint="eastAsia"/>
                <w:spacing w:val="16"/>
              </w:rPr>
              <w:t xml:space="preserve">　</w:t>
            </w:r>
            <w:r w:rsidR="00AB4473">
              <w:rPr>
                <w:rFonts w:ascii="ＭＳ 明朝" w:cs="Times New Roman" w:hint="eastAsia"/>
                <w:spacing w:val="16"/>
              </w:rPr>
              <w:t>50</w:t>
            </w:r>
            <w:r w:rsidR="00AB4473" w:rsidRPr="006272D1">
              <w:rPr>
                <w:rFonts w:ascii="ＭＳ 明朝" w:cs="Times New Roman" w:hint="eastAsia"/>
                <w:spacing w:val="16"/>
              </w:rPr>
              <w:t xml:space="preserve">　年　</w:t>
            </w:r>
            <w:r w:rsidR="00AB4473">
              <w:rPr>
                <w:rFonts w:ascii="ＭＳ 明朝" w:cs="Times New Roman" w:hint="eastAsia"/>
                <w:spacing w:val="16"/>
              </w:rPr>
              <w:t>10</w:t>
            </w:r>
            <w:r w:rsidR="00AB4473" w:rsidRPr="006272D1">
              <w:rPr>
                <w:rFonts w:ascii="ＭＳ 明朝" w:cs="Times New Roman" w:hint="eastAsia"/>
                <w:spacing w:val="16"/>
              </w:rPr>
              <w:t xml:space="preserve">　月　</w:t>
            </w:r>
            <w:r w:rsidR="00AB4473">
              <w:rPr>
                <w:rFonts w:ascii="ＭＳ 明朝" w:cs="Times New Roman" w:hint="eastAsia"/>
                <w:spacing w:val="16"/>
              </w:rPr>
              <w:t>14</w:t>
            </w:r>
            <w:r w:rsidR="00AB4473" w:rsidRPr="006272D1">
              <w:rPr>
                <w:rFonts w:ascii="ＭＳ 明朝" w:cs="Times New Roman" w:hint="eastAsia"/>
                <w:spacing w:val="16"/>
              </w:rPr>
              <w:t xml:space="preserve">　日</w:t>
            </w:r>
          </w:p>
        </w:tc>
      </w:tr>
      <w:tr w:rsidR="00AB4473" w:rsidRPr="006272D1" w14:paraId="17C8682B" w14:textId="77777777" w:rsidTr="009350CB">
        <w:tc>
          <w:tcPr>
            <w:tcW w:w="2410" w:type="dxa"/>
          </w:tcPr>
          <w:p w14:paraId="29271ED1" w14:textId="77777777" w:rsidR="00AB4473" w:rsidRPr="006272D1" w:rsidRDefault="00AB4473" w:rsidP="00AB4473">
            <w:pPr>
              <w:rPr>
                <w:rFonts w:ascii="ＭＳ 明朝" w:cs="Times New Roman"/>
                <w:szCs w:val="21"/>
              </w:rPr>
            </w:pPr>
            <w:r w:rsidRPr="006272D1">
              <w:rPr>
                <w:rFonts w:ascii="ＭＳ 明朝" w:cs="Times New Roman" w:hint="eastAsia"/>
                <w:szCs w:val="21"/>
              </w:rPr>
              <w:t>主な実施事業</w:t>
            </w:r>
          </w:p>
        </w:tc>
        <w:tc>
          <w:tcPr>
            <w:tcW w:w="7229" w:type="dxa"/>
            <w:gridSpan w:val="2"/>
          </w:tcPr>
          <w:p w14:paraId="550BB3BB" w14:textId="4E416BC4" w:rsidR="00AB4473" w:rsidRDefault="00AB4473" w:rsidP="00AB4473">
            <w:pPr>
              <w:rPr>
                <w:rFonts w:ascii="ＭＳ 明朝" w:cs="Times New Roman"/>
                <w:szCs w:val="21"/>
              </w:rPr>
            </w:pPr>
            <w:r>
              <w:rPr>
                <w:rFonts w:ascii="ＭＳ 明朝" w:cs="Times New Roman" w:hint="eastAsia"/>
                <w:szCs w:val="21"/>
              </w:rPr>
              <w:t xml:space="preserve">　介護保険事業</w:t>
            </w:r>
          </w:p>
          <w:p w14:paraId="5CD5F943" w14:textId="200D32F7" w:rsidR="00AB4473" w:rsidRPr="006272D1" w:rsidRDefault="00AB4473" w:rsidP="00AB4473">
            <w:pPr>
              <w:rPr>
                <w:rFonts w:ascii="ＭＳ 明朝" w:cs="Times New Roman"/>
                <w:szCs w:val="21"/>
              </w:rPr>
            </w:pPr>
            <w:r w:rsidRPr="006272D1">
              <w:rPr>
                <w:rFonts w:ascii="ＭＳ 明朝" w:cs="Times New Roman" w:hint="eastAsia"/>
                <w:szCs w:val="21"/>
              </w:rPr>
              <w:t>※別添１（事業主体が福岡市内で実施する他の介護サービス一覧表）</w:t>
            </w:r>
          </w:p>
        </w:tc>
      </w:tr>
    </w:tbl>
    <w:p w14:paraId="731127BA" w14:textId="7F5BD64A" w:rsidR="002B5899" w:rsidRPr="006272D1" w:rsidRDefault="002B5899" w:rsidP="002B5899">
      <w:pPr>
        <w:rPr>
          <w:rFonts w:asciiTheme="majorEastAsia" w:eastAsiaTheme="majorEastAsia" w:hAnsiTheme="majorEastAsia" w:cs="Times New Roman"/>
          <w:b/>
          <w:szCs w:val="21"/>
        </w:rPr>
      </w:pPr>
      <w:r w:rsidRPr="006272D1">
        <w:rPr>
          <w:rFonts w:asciiTheme="majorEastAsia" w:eastAsiaTheme="majorEastAsia" w:hAnsiTheme="majorEastAsia" w:cs="Times New Roman" w:hint="eastAsia"/>
          <w:b/>
          <w:szCs w:val="21"/>
        </w:rPr>
        <w:lastRenderedPageBreak/>
        <w:t>２．有料老人ホーム事業の概要</w:t>
      </w:r>
    </w:p>
    <w:p w14:paraId="742E06F3" w14:textId="77777777" w:rsidR="002B5899" w:rsidRPr="006272D1" w:rsidRDefault="002B5899" w:rsidP="002B5899">
      <w:pPr>
        <w:rPr>
          <w:rFonts w:asciiTheme="majorEastAsia" w:eastAsiaTheme="majorEastAsia" w:hAnsiTheme="majorEastAsia" w:cs="Times New Roman"/>
          <w:b/>
          <w:szCs w:val="21"/>
        </w:rPr>
      </w:pPr>
      <w:r w:rsidRPr="006272D1">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1417"/>
        <w:gridCol w:w="5812"/>
      </w:tblGrid>
      <w:tr w:rsidR="006272D1" w:rsidRPr="00F46779" w14:paraId="683C4691" w14:textId="77777777" w:rsidTr="00077341">
        <w:trPr>
          <w:trHeight w:val="782"/>
        </w:trPr>
        <w:tc>
          <w:tcPr>
            <w:tcW w:w="2410" w:type="dxa"/>
          </w:tcPr>
          <w:p w14:paraId="24CD8633" w14:textId="77777777" w:rsidR="002B5899" w:rsidRPr="006272D1" w:rsidRDefault="002B5899" w:rsidP="002B5899">
            <w:pPr>
              <w:rPr>
                <w:rFonts w:ascii="ＭＳ 明朝" w:cs="Times New Roman"/>
                <w:szCs w:val="21"/>
              </w:rPr>
            </w:pPr>
            <w:r w:rsidRPr="006272D1">
              <w:rPr>
                <w:rFonts w:ascii="ＭＳ 明朝" w:cs="Times New Roman" w:hint="eastAsia"/>
                <w:szCs w:val="21"/>
              </w:rPr>
              <w:t>名称</w:t>
            </w:r>
          </w:p>
        </w:tc>
        <w:tc>
          <w:tcPr>
            <w:tcW w:w="7229" w:type="dxa"/>
            <w:gridSpan w:val="2"/>
          </w:tcPr>
          <w:p w14:paraId="00D5A374" w14:textId="77777777" w:rsidR="005C24D4" w:rsidRDefault="005C24D4" w:rsidP="005C24D4">
            <w:pPr>
              <w:tabs>
                <w:tab w:val="left" w:pos="1370"/>
              </w:tabs>
              <w:rPr>
                <w:rFonts w:ascii="ＭＳ ゴシック" w:eastAsia="ＭＳ ゴシック" w:hAnsi="ＭＳ ゴシック" w:cs="Times New Roman"/>
                <w:szCs w:val="21"/>
              </w:rPr>
            </w:pPr>
            <w:r w:rsidRPr="006272D1">
              <w:rPr>
                <w:rFonts w:ascii="ＭＳ 明朝" w:cs="Times New Roman" w:hint="eastAsia"/>
                <w:szCs w:val="21"/>
              </w:rPr>
              <w:t>（ふりがな）</w:t>
            </w:r>
            <w:r>
              <w:rPr>
                <w:rFonts w:ascii="ＭＳ 明朝" w:cs="Times New Roman" w:hint="eastAsia"/>
                <w:szCs w:val="21"/>
              </w:rPr>
              <w:t xml:space="preserve"> </w:t>
            </w:r>
            <w:r>
              <w:rPr>
                <w:rFonts w:asciiTheme="majorEastAsia" w:eastAsiaTheme="majorEastAsia" w:hAnsiTheme="majorEastAsia" w:cs="Times New Roman" w:hint="eastAsia"/>
                <w:szCs w:val="21"/>
              </w:rPr>
              <w:t>いきのまつばらはっぴーがーでん</w:t>
            </w:r>
          </w:p>
          <w:p w14:paraId="147F0700" w14:textId="7E5AEA26" w:rsidR="002B5899" w:rsidRPr="005C24D4" w:rsidRDefault="005C24D4" w:rsidP="005C24D4">
            <w:pPr>
              <w:tabs>
                <w:tab w:val="left" w:pos="1370"/>
              </w:tabs>
              <w:ind w:firstLineChars="500" w:firstLine="1400"/>
              <w:rPr>
                <w:rFonts w:ascii="ＭＳ ゴシック" w:eastAsia="ＭＳ ゴシック" w:hAnsi="ＭＳ ゴシック" w:cs="Times New Roman"/>
                <w:szCs w:val="21"/>
              </w:rPr>
            </w:pPr>
            <w:r>
              <w:rPr>
                <w:rFonts w:ascii="ＭＳ ゴシック" w:eastAsia="ＭＳ ゴシック" w:hAnsi="ＭＳ ゴシック" w:cs="Times New Roman" w:hint="eastAsia"/>
                <w:sz w:val="28"/>
                <w:szCs w:val="28"/>
              </w:rPr>
              <w:t>生の松原ハッピーガーデン</w:t>
            </w:r>
          </w:p>
        </w:tc>
      </w:tr>
      <w:tr w:rsidR="006272D1" w:rsidRPr="006272D1" w14:paraId="0AE999F6" w14:textId="77777777" w:rsidTr="00077341">
        <w:trPr>
          <w:trHeight w:val="406"/>
        </w:trPr>
        <w:tc>
          <w:tcPr>
            <w:tcW w:w="2410" w:type="dxa"/>
          </w:tcPr>
          <w:p w14:paraId="6B6C1206" w14:textId="77777777" w:rsidR="002B5899" w:rsidRPr="006272D1" w:rsidRDefault="002B5899" w:rsidP="002B5899">
            <w:pPr>
              <w:rPr>
                <w:rFonts w:ascii="ＭＳ 明朝" w:cs="Times New Roman"/>
                <w:szCs w:val="21"/>
              </w:rPr>
            </w:pPr>
            <w:r w:rsidRPr="006272D1">
              <w:rPr>
                <w:rFonts w:ascii="ＭＳ 明朝" w:cs="Times New Roman" w:hint="eastAsia"/>
                <w:szCs w:val="21"/>
              </w:rPr>
              <w:t>所在地</w:t>
            </w:r>
          </w:p>
        </w:tc>
        <w:tc>
          <w:tcPr>
            <w:tcW w:w="7229" w:type="dxa"/>
            <w:gridSpan w:val="2"/>
          </w:tcPr>
          <w:p w14:paraId="2BFC58DB" w14:textId="4AF10260" w:rsidR="002B5899" w:rsidRPr="006272D1" w:rsidRDefault="005C24D4" w:rsidP="00483BA9">
            <w:pPr>
              <w:rPr>
                <w:rFonts w:ascii="ＭＳ 明朝" w:cs="Times New Roman"/>
                <w:szCs w:val="21"/>
              </w:rPr>
            </w:pPr>
            <w:r w:rsidRPr="002724F8">
              <w:rPr>
                <w:rFonts w:asciiTheme="majorEastAsia" w:eastAsiaTheme="majorEastAsia" w:hAnsiTheme="majorEastAsia" w:cs="Times New Roman" w:hint="eastAsia"/>
                <w:sz w:val="22"/>
              </w:rPr>
              <w:t>〒819－0055</w:t>
            </w:r>
            <w:r>
              <w:rPr>
                <w:rFonts w:asciiTheme="majorEastAsia" w:eastAsiaTheme="majorEastAsia" w:hAnsiTheme="majorEastAsia" w:cs="Times New Roman" w:hint="eastAsia"/>
                <w:sz w:val="22"/>
              </w:rPr>
              <w:t xml:space="preserve">　　</w:t>
            </w:r>
            <w:r w:rsidRPr="002724F8">
              <w:rPr>
                <w:rFonts w:asciiTheme="majorEastAsia" w:eastAsiaTheme="majorEastAsia" w:hAnsiTheme="majorEastAsia" w:cs="Times New Roman" w:hint="eastAsia"/>
                <w:sz w:val="22"/>
              </w:rPr>
              <w:t>福岡市西区生の松原1丁目33番地1号</w:t>
            </w:r>
          </w:p>
        </w:tc>
      </w:tr>
      <w:tr w:rsidR="006272D1" w:rsidRPr="006272D1" w14:paraId="7666BE7A" w14:textId="77777777" w:rsidTr="005C24D4">
        <w:trPr>
          <w:trHeight w:val="128"/>
        </w:trPr>
        <w:tc>
          <w:tcPr>
            <w:tcW w:w="2410" w:type="dxa"/>
            <w:vMerge w:val="restart"/>
          </w:tcPr>
          <w:p w14:paraId="3EC42206" w14:textId="77777777" w:rsidR="002B5899" w:rsidRPr="006272D1" w:rsidRDefault="002B5899" w:rsidP="002B5899">
            <w:pPr>
              <w:rPr>
                <w:rFonts w:ascii="ＭＳ 明朝" w:cs="Times New Roman"/>
                <w:szCs w:val="21"/>
              </w:rPr>
            </w:pPr>
            <w:r w:rsidRPr="006272D1">
              <w:rPr>
                <w:rFonts w:ascii="ＭＳ 明朝" w:cs="Times New Roman" w:hint="eastAsia"/>
                <w:szCs w:val="21"/>
              </w:rPr>
              <w:t>主な利用交通手段</w:t>
            </w:r>
          </w:p>
        </w:tc>
        <w:tc>
          <w:tcPr>
            <w:tcW w:w="1417" w:type="dxa"/>
            <w:tcBorders>
              <w:bottom w:val="single" w:sz="8" w:space="0" w:color="auto"/>
            </w:tcBorders>
          </w:tcPr>
          <w:p w14:paraId="055A07BD" w14:textId="77777777" w:rsidR="002B5899" w:rsidRPr="006272D1" w:rsidRDefault="002B5899" w:rsidP="00483BA9">
            <w:pPr>
              <w:rPr>
                <w:rFonts w:ascii="ＭＳ 明朝" w:cs="Times New Roman"/>
                <w:szCs w:val="21"/>
              </w:rPr>
            </w:pPr>
            <w:r w:rsidRPr="006272D1">
              <w:rPr>
                <w:rFonts w:ascii="ＭＳ 明朝" w:cs="Times New Roman" w:hint="eastAsia"/>
                <w:szCs w:val="21"/>
              </w:rPr>
              <w:t>最寄駅</w:t>
            </w:r>
          </w:p>
        </w:tc>
        <w:tc>
          <w:tcPr>
            <w:tcW w:w="5812" w:type="dxa"/>
            <w:tcBorders>
              <w:bottom w:val="single" w:sz="8" w:space="0" w:color="auto"/>
            </w:tcBorders>
            <w:vAlign w:val="center"/>
          </w:tcPr>
          <w:p w14:paraId="69E7A30B" w14:textId="17C1FDDE" w:rsidR="002B5899" w:rsidRPr="006272D1" w:rsidRDefault="00251036" w:rsidP="00483BA9">
            <w:pPr>
              <w:jc w:val="center"/>
              <w:rPr>
                <w:rFonts w:ascii="ＭＳ 明朝" w:cs="Times New Roman"/>
                <w:szCs w:val="21"/>
              </w:rPr>
            </w:pPr>
            <w:r>
              <w:rPr>
                <w:rFonts w:ascii="ＭＳ 明朝" w:cs="Times New Roman" w:hint="eastAsia"/>
                <w:szCs w:val="21"/>
              </w:rPr>
              <w:t>下山門駅</w:t>
            </w:r>
          </w:p>
        </w:tc>
      </w:tr>
      <w:tr w:rsidR="005C24D4" w:rsidRPr="006272D1" w14:paraId="419E3097" w14:textId="77777777" w:rsidTr="005C24D4">
        <w:trPr>
          <w:trHeight w:val="1115"/>
        </w:trPr>
        <w:tc>
          <w:tcPr>
            <w:tcW w:w="2410" w:type="dxa"/>
            <w:vMerge/>
            <w:tcBorders>
              <w:right w:val="single" w:sz="8" w:space="0" w:color="auto"/>
            </w:tcBorders>
          </w:tcPr>
          <w:p w14:paraId="5EA63439" w14:textId="77777777" w:rsidR="005C24D4" w:rsidRPr="006272D1" w:rsidRDefault="005C24D4" w:rsidP="005C24D4">
            <w:pPr>
              <w:rPr>
                <w:rFonts w:ascii="ＭＳ 明朝" w:cs="Times New Roman"/>
                <w:szCs w:val="21"/>
              </w:rPr>
            </w:pPr>
          </w:p>
        </w:tc>
        <w:tc>
          <w:tcPr>
            <w:tcW w:w="1417" w:type="dxa"/>
            <w:tcBorders>
              <w:top w:val="single" w:sz="8" w:space="0" w:color="auto"/>
              <w:left w:val="single" w:sz="8" w:space="0" w:color="auto"/>
            </w:tcBorders>
          </w:tcPr>
          <w:p w14:paraId="292E49BF" w14:textId="77777777" w:rsidR="005C24D4" w:rsidRPr="006272D1" w:rsidRDefault="005C24D4" w:rsidP="005C24D4">
            <w:pPr>
              <w:rPr>
                <w:rFonts w:ascii="ＭＳ 明朝" w:cs="Times New Roman"/>
                <w:szCs w:val="21"/>
              </w:rPr>
            </w:pPr>
            <w:r w:rsidRPr="006272D1">
              <w:rPr>
                <w:rFonts w:ascii="ＭＳ 明朝" w:cs="Times New Roman" w:hint="eastAsia"/>
                <w:szCs w:val="21"/>
              </w:rPr>
              <w:t>交通手段と所要時間</w:t>
            </w:r>
          </w:p>
        </w:tc>
        <w:tc>
          <w:tcPr>
            <w:tcW w:w="5812" w:type="dxa"/>
            <w:tcBorders>
              <w:top w:val="single" w:sz="8" w:space="0" w:color="auto"/>
              <w:right w:val="single" w:sz="18" w:space="0" w:color="auto"/>
            </w:tcBorders>
            <w:vAlign w:val="center"/>
          </w:tcPr>
          <w:p w14:paraId="21224136" w14:textId="7ECE47FD" w:rsidR="005C24D4" w:rsidRPr="00541597" w:rsidRDefault="005C24D4" w:rsidP="005C24D4">
            <w:pPr>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下山門駅から</w:t>
            </w:r>
            <w:r w:rsidRPr="00E97B50">
              <w:rPr>
                <w:rFonts w:asciiTheme="majorEastAsia" w:eastAsiaTheme="majorEastAsia" w:hAnsiTheme="majorEastAsia" w:cs="Times New Roman" w:hint="eastAsia"/>
                <w:sz w:val="22"/>
              </w:rPr>
              <w:t>徒歩15分、もしくは福岡和仁会病院運行のシャトルバス(地下鉄姪浜駅―下山門</w:t>
            </w:r>
            <w:r>
              <w:rPr>
                <w:rFonts w:asciiTheme="majorEastAsia" w:eastAsiaTheme="majorEastAsia" w:hAnsiTheme="majorEastAsia" w:cs="Times New Roman" w:hint="eastAsia"/>
                <w:sz w:val="22"/>
              </w:rPr>
              <w:t>駅</w:t>
            </w:r>
            <w:r w:rsidRPr="00E97B50">
              <w:rPr>
                <w:rFonts w:asciiTheme="majorEastAsia" w:eastAsiaTheme="majorEastAsia" w:hAnsiTheme="majorEastAsia" w:cs="Times New Roman" w:hint="eastAsia"/>
                <w:sz w:val="22"/>
              </w:rPr>
              <w:t>経由―病院(西館)間)を利用し</w:t>
            </w:r>
            <w:r w:rsidRPr="009976C4">
              <w:rPr>
                <w:rFonts w:asciiTheme="majorEastAsia" w:eastAsiaTheme="majorEastAsia" w:hAnsiTheme="majorEastAsia" w:cs="Times New Roman" w:hint="eastAsia"/>
                <w:sz w:val="22"/>
              </w:rPr>
              <w:t>て8分</w:t>
            </w:r>
          </w:p>
          <w:p w14:paraId="3A2C6971" w14:textId="77777777" w:rsidR="005C24D4" w:rsidRPr="00E97B50" w:rsidRDefault="005C24D4" w:rsidP="005C24D4">
            <w:pPr>
              <w:rPr>
                <w:rFonts w:asciiTheme="majorEastAsia" w:eastAsiaTheme="majorEastAsia" w:hAnsiTheme="majorEastAsia" w:cs="Times New Roman"/>
                <w:sz w:val="22"/>
              </w:rPr>
            </w:pPr>
            <w:r w:rsidRPr="00E97B50">
              <w:rPr>
                <w:rFonts w:asciiTheme="majorEastAsia" w:eastAsiaTheme="majorEastAsia" w:hAnsiTheme="majorEastAsia" w:cs="Times New Roman" w:hint="eastAsia"/>
                <w:sz w:val="22"/>
              </w:rPr>
              <w:t>他の交通手段</w:t>
            </w:r>
          </w:p>
          <w:p w14:paraId="54D5F010" w14:textId="77777777" w:rsidR="005C24D4" w:rsidRDefault="005C24D4" w:rsidP="005C24D4">
            <w:pPr>
              <w:pStyle w:val="ac"/>
              <w:numPr>
                <w:ilvl w:val="0"/>
                <w:numId w:val="1"/>
              </w:numPr>
              <w:ind w:leftChars="0" w:left="357" w:hanging="357"/>
              <w:rPr>
                <w:rFonts w:asciiTheme="majorEastAsia" w:eastAsiaTheme="majorEastAsia" w:hAnsiTheme="majorEastAsia" w:cs="Times New Roman"/>
                <w:sz w:val="22"/>
              </w:rPr>
            </w:pPr>
            <w:r w:rsidRPr="00E97B50">
              <w:rPr>
                <w:rFonts w:asciiTheme="majorEastAsia" w:eastAsiaTheme="majorEastAsia" w:hAnsiTheme="majorEastAsia" w:cs="Times New Roman" w:hint="eastAsia"/>
                <w:sz w:val="22"/>
              </w:rPr>
              <w:t>福岡和仁会病院運行のシャトル</w:t>
            </w:r>
            <w:r w:rsidRPr="00541597">
              <w:rPr>
                <w:rFonts w:asciiTheme="majorEastAsia" w:eastAsiaTheme="majorEastAsia" w:hAnsiTheme="majorEastAsia" w:cs="Times New Roman" w:hint="eastAsia"/>
                <w:sz w:val="22"/>
              </w:rPr>
              <w:t>バス(地下鉄姪浜駅―病院(西館)間)を利用</w:t>
            </w:r>
            <w:r>
              <w:rPr>
                <w:rFonts w:asciiTheme="majorEastAsia" w:eastAsiaTheme="majorEastAsia" w:hAnsiTheme="majorEastAsia" w:cs="Times New Roman" w:hint="eastAsia"/>
                <w:sz w:val="22"/>
              </w:rPr>
              <w:t>の場合</w:t>
            </w:r>
          </w:p>
          <w:p w14:paraId="2E6771C0" w14:textId="77777777" w:rsidR="005C24D4" w:rsidRPr="00541597" w:rsidRDefault="005C24D4" w:rsidP="005C24D4">
            <w:pPr>
              <w:pStyle w:val="ac"/>
              <w:tabs>
                <w:tab w:val="left" w:pos="888"/>
              </w:tabs>
              <w:ind w:leftChars="0" w:left="357"/>
              <w:jc w:val="left"/>
              <w:rPr>
                <w:rFonts w:asciiTheme="majorEastAsia" w:eastAsiaTheme="majorEastAsia" w:hAnsiTheme="majorEastAsia" w:cs="Times New Roman"/>
                <w:sz w:val="22"/>
              </w:rPr>
            </w:pPr>
            <w:r>
              <w:rPr>
                <w:rFonts w:asciiTheme="majorEastAsia" w:eastAsiaTheme="majorEastAsia" w:hAnsiTheme="majorEastAsia" w:cs="Times New Roman"/>
                <w:sz w:val="22"/>
              </w:rPr>
              <w:tab/>
            </w:r>
            <w:r w:rsidRPr="00541597">
              <w:rPr>
                <w:rFonts w:asciiTheme="majorEastAsia" w:eastAsiaTheme="majorEastAsia" w:hAnsiTheme="majorEastAsia" w:cs="Times New Roman" w:hint="eastAsia"/>
                <w:sz w:val="22"/>
              </w:rPr>
              <w:t>福岡地下鉄姪浜駅より15分</w:t>
            </w:r>
          </w:p>
          <w:p w14:paraId="5183A7B8" w14:textId="77777777" w:rsidR="005C24D4" w:rsidRPr="00E97B50" w:rsidRDefault="005C24D4" w:rsidP="005C24D4">
            <w:pPr>
              <w:pStyle w:val="ac"/>
              <w:numPr>
                <w:ilvl w:val="0"/>
                <w:numId w:val="1"/>
              </w:numPr>
              <w:ind w:leftChars="0" w:left="357" w:hanging="357"/>
              <w:rPr>
                <w:rFonts w:asciiTheme="majorEastAsia" w:eastAsiaTheme="majorEastAsia" w:hAnsiTheme="majorEastAsia" w:cs="Times New Roman"/>
                <w:spacing w:val="-20"/>
                <w:sz w:val="22"/>
              </w:rPr>
            </w:pPr>
            <w:r w:rsidRPr="00E97B50">
              <w:rPr>
                <w:rFonts w:asciiTheme="majorEastAsia" w:eastAsiaTheme="majorEastAsia" w:hAnsiTheme="majorEastAsia" w:cs="Times New Roman" w:hint="eastAsia"/>
                <w:sz w:val="22"/>
              </w:rPr>
              <w:t>姪浜タクシーバス(今宿姪浜線)を利用</w:t>
            </w:r>
            <w:r>
              <w:rPr>
                <w:rFonts w:asciiTheme="majorEastAsia" w:eastAsiaTheme="majorEastAsia" w:hAnsiTheme="majorEastAsia" w:cs="Times New Roman" w:hint="eastAsia"/>
                <w:sz w:val="22"/>
              </w:rPr>
              <w:t>の場合</w:t>
            </w:r>
          </w:p>
          <w:p w14:paraId="42C616EF" w14:textId="77777777" w:rsidR="005C24D4" w:rsidRPr="00E97B50" w:rsidRDefault="005C24D4" w:rsidP="005C24D4">
            <w:pPr>
              <w:pStyle w:val="ac"/>
              <w:tabs>
                <w:tab w:val="left" w:pos="888"/>
              </w:tabs>
              <w:ind w:leftChars="0" w:left="220" w:hangingChars="100" w:hanging="220"/>
              <w:rPr>
                <w:rFonts w:asciiTheme="majorEastAsia" w:eastAsiaTheme="majorEastAsia" w:hAnsiTheme="majorEastAsia" w:cs="Times New Roman"/>
                <w:spacing w:val="-20"/>
                <w:sz w:val="22"/>
              </w:rPr>
            </w:pPr>
            <w:r>
              <w:rPr>
                <w:rFonts w:asciiTheme="majorEastAsia" w:eastAsiaTheme="majorEastAsia" w:hAnsiTheme="majorEastAsia" w:cs="Times New Roman"/>
                <w:sz w:val="22"/>
              </w:rPr>
              <w:tab/>
            </w:r>
            <w:r w:rsidRPr="00E97B50">
              <w:rPr>
                <w:rFonts w:asciiTheme="majorEastAsia" w:eastAsiaTheme="majorEastAsia" w:hAnsiTheme="majorEastAsia" w:cs="Times New Roman" w:hint="eastAsia"/>
                <w:sz w:val="22"/>
              </w:rPr>
              <w:t>姪浜駅北口より12分(260円</w:t>
            </w:r>
            <w:r w:rsidRPr="009976C4">
              <w:rPr>
                <w:rFonts w:asciiTheme="majorEastAsia" w:eastAsiaTheme="majorEastAsia" w:hAnsiTheme="majorEastAsia" w:cs="Times New Roman" w:hint="eastAsia"/>
                <w:sz w:val="18"/>
                <w:szCs w:val="18"/>
              </w:rPr>
              <w:t>Ｒ2.2月現在</w:t>
            </w:r>
            <w:r w:rsidRPr="00E97B50">
              <w:rPr>
                <w:rFonts w:asciiTheme="majorEastAsia" w:eastAsiaTheme="majorEastAsia" w:hAnsiTheme="majorEastAsia" w:cs="Times New Roman" w:hint="eastAsia"/>
                <w:sz w:val="22"/>
              </w:rPr>
              <w:t>)大谷バス停</w:t>
            </w:r>
            <w:r>
              <w:rPr>
                <w:rFonts w:asciiTheme="majorEastAsia" w:eastAsiaTheme="majorEastAsia" w:hAnsiTheme="majorEastAsia" w:cs="Times New Roman"/>
                <w:sz w:val="22"/>
              </w:rPr>
              <w:tab/>
            </w:r>
            <w:r w:rsidRPr="00E97B50">
              <w:rPr>
                <w:rFonts w:asciiTheme="majorEastAsia" w:eastAsiaTheme="majorEastAsia" w:hAnsiTheme="majorEastAsia" w:cs="Times New Roman" w:hint="eastAsia"/>
                <w:sz w:val="22"/>
              </w:rPr>
              <w:t>下車</w:t>
            </w:r>
            <w:r>
              <w:rPr>
                <w:rFonts w:asciiTheme="majorEastAsia" w:eastAsiaTheme="majorEastAsia" w:hAnsiTheme="majorEastAsia" w:cs="Times New Roman" w:hint="eastAsia"/>
                <w:sz w:val="22"/>
              </w:rPr>
              <w:t>、</w:t>
            </w:r>
            <w:r w:rsidRPr="00E97B50">
              <w:rPr>
                <w:rFonts w:asciiTheme="majorEastAsia" w:eastAsiaTheme="majorEastAsia" w:hAnsiTheme="majorEastAsia" w:cs="Times New Roman" w:hint="eastAsia"/>
                <w:sz w:val="22"/>
              </w:rPr>
              <w:t>徒</w:t>
            </w:r>
            <w:r w:rsidRPr="009976C4">
              <w:rPr>
                <w:rFonts w:asciiTheme="majorEastAsia" w:eastAsiaTheme="majorEastAsia" w:hAnsiTheme="majorEastAsia" w:cs="Times New Roman" w:hint="eastAsia"/>
                <w:sz w:val="22"/>
              </w:rPr>
              <w:t>歩0分</w:t>
            </w:r>
          </w:p>
          <w:p w14:paraId="4A4E8702" w14:textId="1787E6AA" w:rsidR="005C24D4" w:rsidRPr="005C24D4" w:rsidRDefault="005C24D4" w:rsidP="005C24D4">
            <w:pPr>
              <w:jc w:val="left"/>
              <w:rPr>
                <w:rFonts w:ascii="ＭＳ 明朝" w:cs="Times New Roman"/>
                <w:szCs w:val="21"/>
              </w:rPr>
            </w:pPr>
            <w:r>
              <w:rPr>
                <w:rFonts w:asciiTheme="majorEastAsia" w:eastAsiaTheme="majorEastAsia" w:hAnsiTheme="majorEastAsia" w:cs="Times New Roman" w:hint="eastAsia"/>
                <w:sz w:val="22"/>
              </w:rPr>
              <w:t>③</w:t>
            </w:r>
            <w:r w:rsidRPr="00E97B50">
              <w:rPr>
                <w:rFonts w:asciiTheme="majorEastAsia" w:eastAsiaTheme="majorEastAsia" w:hAnsiTheme="majorEastAsia" w:cs="Times New Roman" w:hint="eastAsia"/>
                <w:sz w:val="22"/>
              </w:rPr>
              <w:t>施設見学ご希望時はご連絡下さい。</w:t>
            </w:r>
          </w:p>
        </w:tc>
      </w:tr>
      <w:tr w:rsidR="005C24D4" w:rsidRPr="006272D1" w14:paraId="14E12D48" w14:textId="77777777" w:rsidTr="004931B8">
        <w:trPr>
          <w:trHeight w:val="128"/>
        </w:trPr>
        <w:tc>
          <w:tcPr>
            <w:tcW w:w="2410" w:type="dxa"/>
            <w:vMerge w:val="restart"/>
          </w:tcPr>
          <w:p w14:paraId="6CBAFB07" w14:textId="77777777" w:rsidR="005C24D4" w:rsidRPr="006272D1" w:rsidRDefault="005C24D4" w:rsidP="005C24D4">
            <w:pPr>
              <w:rPr>
                <w:rFonts w:ascii="ＭＳ 明朝" w:cs="Times New Roman"/>
                <w:szCs w:val="21"/>
              </w:rPr>
            </w:pPr>
            <w:r w:rsidRPr="006272D1">
              <w:rPr>
                <w:rFonts w:ascii="ＭＳ 明朝" w:cs="Times New Roman" w:hint="eastAsia"/>
                <w:szCs w:val="21"/>
              </w:rPr>
              <w:t>連絡先</w:t>
            </w:r>
          </w:p>
        </w:tc>
        <w:tc>
          <w:tcPr>
            <w:tcW w:w="1417" w:type="dxa"/>
            <w:tcBorders>
              <w:top w:val="single" w:sz="8" w:space="0" w:color="auto"/>
            </w:tcBorders>
          </w:tcPr>
          <w:p w14:paraId="5C3D2424" w14:textId="77777777" w:rsidR="005C24D4" w:rsidRPr="006272D1" w:rsidRDefault="005C24D4" w:rsidP="005C24D4">
            <w:pPr>
              <w:suppressAutoHyphens/>
              <w:kinsoku w:val="0"/>
              <w:wordWrap w:val="0"/>
              <w:autoSpaceDE w:val="0"/>
              <w:autoSpaceDN w:val="0"/>
              <w:spacing w:line="304" w:lineRule="atLeast"/>
              <w:jc w:val="left"/>
              <w:rPr>
                <w:rFonts w:ascii="ＭＳ 明朝" w:cs="Times New Roman"/>
                <w:spacing w:val="16"/>
              </w:rPr>
            </w:pPr>
            <w:r w:rsidRPr="006272D1">
              <w:rPr>
                <w:rFonts w:hint="eastAsia"/>
              </w:rPr>
              <w:t>電話番号</w:t>
            </w:r>
          </w:p>
        </w:tc>
        <w:tc>
          <w:tcPr>
            <w:tcW w:w="5812" w:type="dxa"/>
            <w:tcBorders>
              <w:top w:val="single" w:sz="8" w:space="0" w:color="auto"/>
            </w:tcBorders>
            <w:vAlign w:val="center"/>
          </w:tcPr>
          <w:p w14:paraId="30A068CC" w14:textId="0C666BC2" w:rsidR="005C24D4" w:rsidRPr="006272D1" w:rsidRDefault="005C24D4" w:rsidP="005C24D4">
            <w:pPr>
              <w:rPr>
                <w:rFonts w:ascii="ＭＳ 明朝" w:cs="Times New Roman"/>
                <w:szCs w:val="21"/>
              </w:rPr>
            </w:pPr>
            <w:r w:rsidRPr="00E97B50">
              <w:rPr>
                <w:rFonts w:asciiTheme="majorEastAsia" w:eastAsiaTheme="majorEastAsia" w:hAnsiTheme="majorEastAsia" w:cs="Times New Roman" w:hint="eastAsia"/>
                <w:sz w:val="22"/>
              </w:rPr>
              <w:t>０９２－８９５－３１０１</w:t>
            </w:r>
          </w:p>
        </w:tc>
      </w:tr>
      <w:tr w:rsidR="005C24D4" w:rsidRPr="006272D1" w14:paraId="3A0B9D3F" w14:textId="77777777" w:rsidTr="005C24D4">
        <w:trPr>
          <w:trHeight w:val="126"/>
        </w:trPr>
        <w:tc>
          <w:tcPr>
            <w:tcW w:w="2410" w:type="dxa"/>
            <w:vMerge/>
          </w:tcPr>
          <w:p w14:paraId="1D92EE76" w14:textId="77777777" w:rsidR="005C24D4" w:rsidRPr="006272D1" w:rsidRDefault="005C24D4" w:rsidP="005C24D4">
            <w:pPr>
              <w:rPr>
                <w:rFonts w:ascii="ＭＳ 明朝" w:cs="Times New Roman"/>
                <w:szCs w:val="21"/>
              </w:rPr>
            </w:pPr>
          </w:p>
        </w:tc>
        <w:tc>
          <w:tcPr>
            <w:tcW w:w="1417" w:type="dxa"/>
          </w:tcPr>
          <w:p w14:paraId="28D2ED66" w14:textId="77777777" w:rsidR="005C24D4" w:rsidRPr="006272D1" w:rsidRDefault="005C24D4" w:rsidP="005C24D4">
            <w:pPr>
              <w:suppressAutoHyphens/>
              <w:kinsoku w:val="0"/>
              <w:wordWrap w:val="0"/>
              <w:autoSpaceDE w:val="0"/>
              <w:autoSpaceDN w:val="0"/>
              <w:spacing w:line="304" w:lineRule="atLeast"/>
              <w:jc w:val="left"/>
              <w:rPr>
                <w:rFonts w:ascii="ＭＳ 明朝" w:cs="Times New Roman"/>
                <w:spacing w:val="16"/>
              </w:rPr>
            </w:pPr>
            <w:r w:rsidRPr="006272D1">
              <w:rPr>
                <w:rFonts w:cs="Times New Roman"/>
              </w:rPr>
              <w:t>FAX</w:t>
            </w:r>
            <w:r w:rsidRPr="006272D1">
              <w:rPr>
                <w:rFonts w:hint="eastAsia"/>
              </w:rPr>
              <w:t>番号</w:t>
            </w:r>
          </w:p>
        </w:tc>
        <w:tc>
          <w:tcPr>
            <w:tcW w:w="5812" w:type="dxa"/>
          </w:tcPr>
          <w:p w14:paraId="3EEA354D" w14:textId="5C32C8BB" w:rsidR="005C24D4" w:rsidRPr="006272D1" w:rsidRDefault="005C24D4" w:rsidP="005C24D4">
            <w:pPr>
              <w:rPr>
                <w:rFonts w:ascii="ＭＳ 明朝" w:cs="Times New Roman"/>
                <w:szCs w:val="21"/>
              </w:rPr>
            </w:pPr>
            <w:r w:rsidRPr="00E97B50">
              <w:rPr>
                <w:rFonts w:asciiTheme="majorEastAsia" w:eastAsiaTheme="majorEastAsia" w:hAnsiTheme="majorEastAsia" w:cs="Times New Roman" w:hint="eastAsia"/>
                <w:sz w:val="22"/>
              </w:rPr>
              <w:t>０９２－８９５－３１２５</w:t>
            </w:r>
          </w:p>
        </w:tc>
      </w:tr>
      <w:tr w:rsidR="005C24D4" w:rsidRPr="006272D1" w14:paraId="17B0943F" w14:textId="77777777" w:rsidTr="005C24D4">
        <w:trPr>
          <w:trHeight w:val="916"/>
        </w:trPr>
        <w:tc>
          <w:tcPr>
            <w:tcW w:w="2410" w:type="dxa"/>
            <w:vMerge/>
          </w:tcPr>
          <w:p w14:paraId="6A9C3E4B" w14:textId="77777777" w:rsidR="005C24D4" w:rsidRPr="006272D1" w:rsidRDefault="005C24D4" w:rsidP="005C24D4">
            <w:pPr>
              <w:rPr>
                <w:rFonts w:ascii="ＭＳ 明朝" w:cs="Times New Roman"/>
                <w:szCs w:val="21"/>
              </w:rPr>
            </w:pPr>
          </w:p>
        </w:tc>
        <w:tc>
          <w:tcPr>
            <w:tcW w:w="1417" w:type="dxa"/>
          </w:tcPr>
          <w:p w14:paraId="070EBD3C" w14:textId="77777777" w:rsidR="005C24D4" w:rsidRPr="006272D1" w:rsidRDefault="005C24D4" w:rsidP="005C24D4">
            <w:pPr>
              <w:suppressAutoHyphens/>
              <w:kinsoku w:val="0"/>
              <w:wordWrap w:val="0"/>
              <w:autoSpaceDE w:val="0"/>
              <w:autoSpaceDN w:val="0"/>
              <w:spacing w:line="304" w:lineRule="atLeast"/>
              <w:jc w:val="left"/>
              <w:rPr>
                <w:rFonts w:ascii="ＭＳ 明朝" w:cs="Times New Roman"/>
                <w:spacing w:val="16"/>
              </w:rPr>
            </w:pPr>
            <w:r w:rsidRPr="006272D1">
              <w:rPr>
                <w:rFonts w:hint="eastAsia"/>
              </w:rPr>
              <w:t>ホームページアドレス</w:t>
            </w:r>
          </w:p>
        </w:tc>
        <w:tc>
          <w:tcPr>
            <w:tcW w:w="5812" w:type="dxa"/>
          </w:tcPr>
          <w:p w14:paraId="2711BB49" w14:textId="77777777" w:rsidR="005C24D4" w:rsidRDefault="005C24D4" w:rsidP="005C24D4">
            <w:pPr>
              <w:snapToGrid w:val="0"/>
              <w:ind w:leftChars="50" w:left="105"/>
              <w:rPr>
                <w:rFonts w:ascii="メイリオ" w:eastAsia="メイリオ" w:hAnsi="メイリオ" w:cs="Times New Roman"/>
              </w:rPr>
            </w:pPr>
            <w:r w:rsidRPr="006174A5">
              <w:rPr>
                <w:rFonts w:ascii="メイリオ" w:eastAsia="メイリオ" w:hAnsi="メイリオ" w:cs="Times New Roman"/>
              </w:rPr>
              <w:t>http://www.fukuoka-wajinkai-hp.or.jp/happygdn/</w:t>
            </w:r>
          </w:p>
          <w:p w14:paraId="5B7E4F2F" w14:textId="6E4AA3C7" w:rsidR="005C24D4" w:rsidRPr="006272D1" w:rsidRDefault="005C24D4" w:rsidP="005C24D4">
            <w:pPr>
              <w:ind w:firstLineChars="100" w:firstLine="210"/>
              <w:rPr>
                <w:rFonts w:ascii="ＭＳ 明朝" w:cs="Times New Roman"/>
                <w:szCs w:val="21"/>
              </w:rPr>
            </w:pPr>
            <w:r w:rsidRPr="00E97B50">
              <w:rPr>
                <w:rFonts w:ascii="メイリオ" w:eastAsia="メイリオ" w:hAnsi="メイリオ" w:cs="Times New Roman"/>
              </w:rPr>
              <w:t>index.html</w:t>
            </w:r>
          </w:p>
        </w:tc>
      </w:tr>
      <w:tr w:rsidR="005C24D4" w:rsidRPr="006272D1" w14:paraId="221641A9" w14:textId="77777777" w:rsidTr="005C24D4">
        <w:trPr>
          <w:trHeight w:val="190"/>
        </w:trPr>
        <w:tc>
          <w:tcPr>
            <w:tcW w:w="2410" w:type="dxa"/>
            <w:vMerge w:val="restart"/>
          </w:tcPr>
          <w:p w14:paraId="6C33E404" w14:textId="77777777" w:rsidR="005C24D4" w:rsidRPr="006272D1" w:rsidRDefault="005C24D4" w:rsidP="005C24D4">
            <w:pPr>
              <w:rPr>
                <w:rFonts w:ascii="ＭＳ 明朝" w:cs="Times New Roman"/>
                <w:szCs w:val="21"/>
              </w:rPr>
            </w:pPr>
            <w:r w:rsidRPr="006272D1">
              <w:rPr>
                <w:rFonts w:ascii="ＭＳ 明朝" w:cs="Times New Roman" w:hint="eastAsia"/>
                <w:szCs w:val="21"/>
              </w:rPr>
              <w:t>管理者</w:t>
            </w:r>
          </w:p>
        </w:tc>
        <w:tc>
          <w:tcPr>
            <w:tcW w:w="1417" w:type="dxa"/>
            <w:vAlign w:val="center"/>
          </w:tcPr>
          <w:p w14:paraId="1DBF50F6" w14:textId="77777777" w:rsidR="005C24D4" w:rsidRPr="006272D1" w:rsidRDefault="005C24D4" w:rsidP="005C24D4">
            <w:pPr>
              <w:tabs>
                <w:tab w:val="left" w:pos="237"/>
                <w:tab w:val="center" w:pos="525"/>
              </w:tabs>
              <w:rPr>
                <w:rFonts w:ascii="ＭＳ 明朝" w:cs="Times New Roman"/>
                <w:szCs w:val="21"/>
              </w:rPr>
            </w:pPr>
            <w:r w:rsidRPr="006272D1">
              <w:rPr>
                <w:rFonts w:ascii="ＭＳ 明朝" w:cs="Times New Roman" w:hint="eastAsia"/>
                <w:szCs w:val="21"/>
              </w:rPr>
              <w:t>氏名</w:t>
            </w:r>
          </w:p>
        </w:tc>
        <w:tc>
          <w:tcPr>
            <w:tcW w:w="5812" w:type="dxa"/>
          </w:tcPr>
          <w:p w14:paraId="4F91A93C" w14:textId="2908A13F" w:rsidR="005C24D4" w:rsidRPr="006272D1" w:rsidRDefault="005C24D4" w:rsidP="005C24D4">
            <w:pPr>
              <w:jc w:val="center"/>
              <w:rPr>
                <w:rFonts w:ascii="ＭＳ 明朝" w:cs="Times New Roman"/>
                <w:szCs w:val="21"/>
              </w:rPr>
            </w:pPr>
            <w:r>
              <w:rPr>
                <w:rFonts w:ascii="ＭＳ 明朝" w:cs="Times New Roman" w:hint="eastAsia"/>
                <w:szCs w:val="21"/>
              </w:rPr>
              <w:t>今村　博文</w:t>
            </w:r>
          </w:p>
        </w:tc>
      </w:tr>
      <w:tr w:rsidR="005C24D4" w:rsidRPr="006272D1" w14:paraId="50D9C27E" w14:textId="77777777" w:rsidTr="005C24D4">
        <w:trPr>
          <w:trHeight w:val="190"/>
        </w:trPr>
        <w:tc>
          <w:tcPr>
            <w:tcW w:w="2410" w:type="dxa"/>
            <w:vMerge/>
          </w:tcPr>
          <w:p w14:paraId="4AE1A239" w14:textId="77777777" w:rsidR="005C24D4" w:rsidRPr="006272D1" w:rsidRDefault="005C24D4" w:rsidP="005C24D4">
            <w:pPr>
              <w:rPr>
                <w:rFonts w:ascii="ＭＳ 明朝" w:cs="Times New Roman"/>
                <w:szCs w:val="21"/>
              </w:rPr>
            </w:pPr>
          </w:p>
        </w:tc>
        <w:tc>
          <w:tcPr>
            <w:tcW w:w="1417" w:type="dxa"/>
            <w:vAlign w:val="center"/>
          </w:tcPr>
          <w:p w14:paraId="4D193687" w14:textId="77777777" w:rsidR="005C24D4" w:rsidRPr="006272D1" w:rsidRDefault="005C24D4" w:rsidP="005C24D4">
            <w:pPr>
              <w:rPr>
                <w:rFonts w:ascii="ＭＳ 明朝" w:cs="Times New Roman"/>
                <w:szCs w:val="21"/>
              </w:rPr>
            </w:pPr>
            <w:r w:rsidRPr="006272D1">
              <w:rPr>
                <w:rFonts w:ascii="ＭＳ 明朝" w:cs="Times New Roman" w:hint="eastAsia"/>
                <w:szCs w:val="21"/>
              </w:rPr>
              <w:t>職名</w:t>
            </w:r>
          </w:p>
        </w:tc>
        <w:tc>
          <w:tcPr>
            <w:tcW w:w="5812" w:type="dxa"/>
          </w:tcPr>
          <w:p w14:paraId="5B4DC05E" w14:textId="3D674824" w:rsidR="005C24D4" w:rsidRPr="006272D1" w:rsidRDefault="005C24D4" w:rsidP="005C24D4">
            <w:pPr>
              <w:jc w:val="center"/>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16256" behindDoc="0" locked="0" layoutInCell="1" allowOverlap="1" wp14:anchorId="71496B78" wp14:editId="02D85123">
                      <wp:simplePos x="0" y="0"/>
                      <wp:positionH relativeFrom="column">
                        <wp:posOffset>934085</wp:posOffset>
                      </wp:positionH>
                      <wp:positionV relativeFrom="paragraph">
                        <wp:posOffset>209550</wp:posOffset>
                      </wp:positionV>
                      <wp:extent cx="444500" cy="215900"/>
                      <wp:effectExtent l="0" t="0" r="12700" b="12700"/>
                      <wp:wrapNone/>
                      <wp:docPr id="3" name="楕円 3"/>
                      <wp:cNvGraphicFramePr/>
                      <a:graphic xmlns:a="http://schemas.openxmlformats.org/drawingml/2006/main">
                        <a:graphicData uri="http://schemas.microsoft.com/office/word/2010/wordprocessingShape">
                          <wps:wsp>
                            <wps:cNvSpPr/>
                            <wps:spPr>
                              <a:xfrm>
                                <a:off x="0" y="0"/>
                                <a:ext cx="444500" cy="2159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42A02417" id="楕円 3" o:spid="_x0000_s1026" style="position:absolute;left:0;text-align:left;margin-left:73.55pt;margin-top:16.5pt;width:35pt;height:1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" filled="f" strokecolor="windowText"/>
                  </w:pict>
                </mc:Fallback>
              </mc:AlternateContent>
            </w:r>
            <w:r>
              <w:rPr>
                <w:rFonts w:ascii="ＭＳ 明朝" w:cs="Times New Roman" w:hint="eastAsia"/>
                <w:szCs w:val="21"/>
              </w:rPr>
              <w:t>施設長</w:t>
            </w:r>
          </w:p>
        </w:tc>
      </w:tr>
      <w:tr w:rsidR="005C24D4" w:rsidRPr="006272D1" w14:paraId="1413B5A1" w14:textId="77777777" w:rsidTr="005C24D4">
        <w:tc>
          <w:tcPr>
            <w:tcW w:w="3827" w:type="dxa"/>
            <w:gridSpan w:val="2"/>
          </w:tcPr>
          <w:p w14:paraId="1FE7D0E1" w14:textId="2BFE0A3F" w:rsidR="005C24D4" w:rsidRPr="006272D1" w:rsidRDefault="005C24D4" w:rsidP="005C24D4">
            <w:pPr>
              <w:autoSpaceDE w:val="0"/>
              <w:autoSpaceDN w:val="0"/>
              <w:jc w:val="center"/>
              <w:rPr>
                <w:rFonts w:ascii="ＭＳ 明朝" w:cs="Times New Roman"/>
                <w:spacing w:val="16"/>
              </w:rPr>
            </w:pPr>
            <w:r w:rsidRPr="006272D1">
              <w:rPr>
                <w:rFonts w:ascii="ＭＳ 明朝" w:cs="Times New Roman" w:hint="eastAsia"/>
                <w:szCs w:val="21"/>
              </w:rPr>
              <w:t>建物の竣工日</w:t>
            </w:r>
          </w:p>
        </w:tc>
        <w:tc>
          <w:tcPr>
            <w:tcW w:w="5812" w:type="dxa"/>
          </w:tcPr>
          <w:p w14:paraId="2C60AE84" w14:textId="08B907A7" w:rsidR="005C24D4" w:rsidRPr="006272D1" w:rsidRDefault="005C24D4" w:rsidP="005C24D4">
            <w:pPr>
              <w:autoSpaceDE w:val="0"/>
              <w:autoSpaceDN w:val="0"/>
              <w:jc w:val="center"/>
              <w:rPr>
                <w:rFonts w:ascii="ＭＳ 明朝" w:cs="Times New Roman"/>
                <w:spacing w:val="16"/>
              </w:rPr>
            </w:pPr>
            <w:r>
              <w:rPr>
                <w:rFonts w:ascii="ＭＳ 明朝" w:cs="Times New Roman" w:hint="eastAsia"/>
                <w:spacing w:val="16"/>
              </w:rPr>
              <w:t xml:space="preserve"> </w:t>
            </w:r>
            <w:r w:rsidRPr="006272D1">
              <w:rPr>
                <w:rFonts w:ascii="ＭＳ 明朝" w:cs="Times New Roman" w:hint="eastAsia"/>
                <w:spacing w:val="16"/>
              </w:rPr>
              <w:t>昭和・平成</w:t>
            </w:r>
            <w:r>
              <w:rPr>
                <w:rFonts w:ascii="ＭＳ 明朝" w:cs="Times New Roman" w:hint="eastAsia"/>
                <w:spacing w:val="16"/>
              </w:rPr>
              <w:t>・令和１６</w:t>
            </w:r>
            <w:r w:rsidRPr="006272D1">
              <w:rPr>
                <w:rFonts w:ascii="ＭＳ 明朝" w:cs="Times New Roman" w:hint="eastAsia"/>
                <w:spacing w:val="16"/>
              </w:rPr>
              <w:t xml:space="preserve">年　</w:t>
            </w:r>
            <w:r>
              <w:rPr>
                <w:rFonts w:ascii="ＭＳ 明朝" w:cs="Times New Roman" w:hint="eastAsia"/>
                <w:spacing w:val="16"/>
              </w:rPr>
              <w:t>１</w:t>
            </w:r>
            <w:r w:rsidRPr="006272D1">
              <w:rPr>
                <w:rFonts w:ascii="ＭＳ 明朝" w:cs="Times New Roman" w:hint="eastAsia"/>
                <w:spacing w:val="16"/>
              </w:rPr>
              <w:t>月</w:t>
            </w:r>
            <w:r>
              <w:rPr>
                <w:rFonts w:ascii="ＭＳ 明朝" w:cs="Times New Roman" w:hint="eastAsia"/>
                <w:spacing w:val="16"/>
              </w:rPr>
              <w:t>２５</w:t>
            </w:r>
            <w:r w:rsidRPr="006272D1">
              <w:rPr>
                <w:rFonts w:ascii="ＭＳ 明朝" w:cs="Times New Roman" w:hint="eastAsia"/>
                <w:spacing w:val="16"/>
              </w:rPr>
              <w:t>日</w:t>
            </w:r>
          </w:p>
        </w:tc>
      </w:tr>
      <w:tr w:rsidR="005C24D4" w:rsidRPr="006272D1" w14:paraId="3B892E1B" w14:textId="77777777" w:rsidTr="005C24D4">
        <w:tc>
          <w:tcPr>
            <w:tcW w:w="3827" w:type="dxa"/>
            <w:gridSpan w:val="2"/>
          </w:tcPr>
          <w:p w14:paraId="472F7025" w14:textId="153F6D6A" w:rsidR="005C24D4" w:rsidRPr="006272D1" w:rsidRDefault="005C24D4" w:rsidP="005C24D4">
            <w:pPr>
              <w:autoSpaceDE w:val="0"/>
              <w:autoSpaceDN w:val="0"/>
              <w:jc w:val="center"/>
              <w:rPr>
                <w:rFonts w:ascii="ＭＳ 明朝" w:cs="Times New Roman"/>
                <w:spacing w:val="16"/>
              </w:rPr>
            </w:pPr>
            <w:r w:rsidRPr="006272D1">
              <w:rPr>
                <w:rFonts w:ascii="ＭＳ 明朝" w:cs="Times New Roman" w:hint="eastAsia"/>
                <w:szCs w:val="21"/>
              </w:rPr>
              <w:t>有料老人ホーム事業の開始日</w:t>
            </w:r>
          </w:p>
        </w:tc>
        <w:tc>
          <w:tcPr>
            <w:tcW w:w="5812" w:type="dxa"/>
          </w:tcPr>
          <w:p w14:paraId="49C23C1E" w14:textId="39664E99" w:rsidR="005C24D4" w:rsidRPr="006272D1" w:rsidRDefault="005C24D4" w:rsidP="005C24D4">
            <w:pPr>
              <w:autoSpaceDE w:val="0"/>
              <w:autoSpaceDN w:val="0"/>
              <w:jc w:val="center"/>
              <w:rPr>
                <w:rFonts w:ascii="ＭＳ 明朝" w:cs="Times New Roman"/>
                <w:spacing w:val="16"/>
              </w:rPr>
            </w:pPr>
            <w:r w:rsidRPr="003C2FBA">
              <w:rPr>
                <w:rFonts w:ascii="ＭＳ 明朝" w:cs="Times New Roman" w:hint="eastAsia"/>
                <w:noProof/>
                <w:szCs w:val="21"/>
              </w:rPr>
              <mc:AlternateContent>
                <mc:Choice Requires="wps">
                  <w:drawing>
                    <wp:anchor distT="0" distB="0" distL="114300" distR="114300" simplePos="0" relativeHeight="251620352" behindDoc="0" locked="0" layoutInCell="1" allowOverlap="1" wp14:anchorId="34EA38BC" wp14:editId="4B608DD1">
                      <wp:simplePos x="0" y="0"/>
                      <wp:positionH relativeFrom="column">
                        <wp:posOffset>930910</wp:posOffset>
                      </wp:positionH>
                      <wp:positionV relativeFrom="paragraph">
                        <wp:posOffset>-3175</wp:posOffset>
                      </wp:positionV>
                      <wp:extent cx="444500" cy="215900"/>
                      <wp:effectExtent l="0" t="0" r="12700" b="12700"/>
                      <wp:wrapNone/>
                      <wp:docPr id="1" name="楕円 1"/>
                      <wp:cNvGraphicFramePr/>
                      <a:graphic xmlns:a="http://schemas.openxmlformats.org/drawingml/2006/main">
                        <a:graphicData uri="http://schemas.microsoft.com/office/word/2010/wordprocessingShape">
                          <wps:wsp>
                            <wps:cNvSpPr/>
                            <wps:spPr>
                              <a:xfrm>
                                <a:off x="0" y="0"/>
                                <a:ext cx="444500" cy="2159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78DBCB50" id="楕円 1" o:spid="_x0000_s1026" style="position:absolute;left:0;text-align:left;margin-left:73.3pt;margin-top:-.25pt;width:35pt;height:1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" filled="f" strokecolor="windowText"/>
                  </w:pict>
                </mc:Fallback>
              </mc:AlternateContent>
            </w:r>
            <w:r w:rsidR="00903170">
              <w:rPr>
                <w:rFonts w:ascii="ＭＳ 明朝" w:cs="Times New Roman" w:hint="eastAsia"/>
                <w:spacing w:val="16"/>
              </w:rPr>
              <w:t xml:space="preserve"> </w:t>
            </w:r>
            <w:r w:rsidRPr="006272D1">
              <w:rPr>
                <w:rFonts w:ascii="ＭＳ 明朝" w:cs="Times New Roman" w:hint="eastAsia"/>
                <w:spacing w:val="16"/>
              </w:rPr>
              <w:t>昭和・平成</w:t>
            </w:r>
            <w:r>
              <w:rPr>
                <w:rFonts w:ascii="ＭＳ 明朝" w:cs="Times New Roman" w:hint="eastAsia"/>
                <w:spacing w:val="16"/>
              </w:rPr>
              <w:t>・令和１６</w:t>
            </w:r>
            <w:r w:rsidRPr="006272D1">
              <w:rPr>
                <w:rFonts w:ascii="ＭＳ 明朝" w:cs="Times New Roman" w:hint="eastAsia"/>
                <w:spacing w:val="16"/>
              </w:rPr>
              <w:t xml:space="preserve">年　</w:t>
            </w:r>
            <w:r>
              <w:rPr>
                <w:rFonts w:ascii="ＭＳ 明朝" w:cs="Times New Roman" w:hint="eastAsia"/>
                <w:spacing w:val="16"/>
              </w:rPr>
              <w:t>２月</w:t>
            </w:r>
            <w:r w:rsidRPr="006272D1">
              <w:rPr>
                <w:rFonts w:ascii="ＭＳ 明朝" w:cs="Times New Roman" w:hint="eastAsia"/>
                <w:spacing w:val="16"/>
              </w:rPr>
              <w:t xml:space="preserve">　</w:t>
            </w:r>
            <w:r>
              <w:rPr>
                <w:rFonts w:ascii="ＭＳ 明朝" w:cs="Times New Roman" w:hint="eastAsia"/>
                <w:spacing w:val="16"/>
              </w:rPr>
              <w:t>１</w:t>
            </w:r>
            <w:r w:rsidRPr="006272D1">
              <w:rPr>
                <w:rFonts w:ascii="ＭＳ 明朝" w:cs="Times New Roman" w:hint="eastAsia"/>
                <w:spacing w:val="16"/>
              </w:rPr>
              <w:t>日</w:t>
            </w:r>
          </w:p>
        </w:tc>
      </w:tr>
    </w:tbl>
    <w:p w14:paraId="434FBDEF" w14:textId="77777777" w:rsidR="00997D62" w:rsidRDefault="00997D62" w:rsidP="002B5899">
      <w:pPr>
        <w:rPr>
          <w:rFonts w:asciiTheme="majorEastAsia" w:eastAsiaTheme="majorEastAsia" w:hAnsiTheme="majorEastAsia" w:cs="Times New Roman"/>
          <w:b/>
          <w:szCs w:val="21"/>
        </w:rPr>
      </w:pPr>
    </w:p>
    <w:p w14:paraId="4706A29A" w14:textId="64C3B6FC" w:rsidR="002B5899" w:rsidRPr="006272D1" w:rsidRDefault="002B5899" w:rsidP="002B5899">
      <w:pPr>
        <w:rPr>
          <w:rFonts w:asciiTheme="majorEastAsia" w:eastAsiaTheme="majorEastAsia" w:hAnsiTheme="majorEastAsia" w:cs="Times New Roman"/>
          <w:b/>
          <w:szCs w:val="21"/>
        </w:rPr>
      </w:pPr>
      <w:r w:rsidRPr="006272D1">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6272D1" w:rsidRPr="006272D1" w14:paraId="58ADF34C" w14:textId="77777777" w:rsidTr="009350CB">
        <w:trPr>
          <w:trHeight w:val="1189"/>
        </w:trPr>
        <w:tc>
          <w:tcPr>
            <w:tcW w:w="9639" w:type="dxa"/>
            <w:gridSpan w:val="3"/>
            <w:vAlign w:val="center"/>
          </w:tcPr>
          <w:p w14:paraId="6498C4A3" w14:textId="47834078" w:rsidR="002B5899" w:rsidRPr="006272D1" w:rsidRDefault="005C24D4" w:rsidP="00483BA9">
            <w:pPr>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25472" behindDoc="0" locked="0" layoutInCell="1" allowOverlap="1" wp14:anchorId="074DD555" wp14:editId="77CAFC40">
                      <wp:simplePos x="0" y="0"/>
                      <wp:positionH relativeFrom="column">
                        <wp:posOffset>-22860</wp:posOffset>
                      </wp:positionH>
                      <wp:positionV relativeFrom="paragraph">
                        <wp:posOffset>25400</wp:posOffset>
                      </wp:positionV>
                      <wp:extent cx="161925" cy="187325"/>
                      <wp:effectExtent l="0" t="0" r="28575" b="22225"/>
                      <wp:wrapNone/>
                      <wp:docPr id="4" name="楕円 4"/>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2F9CAEC8" id="楕円 4" o:spid="_x0000_s1026" style="position:absolute;left:0;text-align:left;margin-left:-1.8pt;margin-top:2pt;width:12.75pt;height:14.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" filled="f" strokecolor="windowText"/>
                  </w:pict>
                </mc:Fallback>
              </mc:AlternateContent>
            </w:r>
            <w:r w:rsidR="002B5899" w:rsidRPr="006272D1">
              <w:rPr>
                <w:rFonts w:ascii="ＭＳ 明朝" w:cs="Times New Roman" w:hint="eastAsia"/>
                <w:szCs w:val="21"/>
              </w:rPr>
              <w:t>１　介護付（一般型特定施設入居者生活介護を提供する場合）</w:t>
            </w:r>
          </w:p>
          <w:p w14:paraId="53BC811F" w14:textId="77777777" w:rsidR="002B5899" w:rsidRPr="006272D1" w:rsidRDefault="002B5899" w:rsidP="00483BA9">
            <w:pPr>
              <w:rPr>
                <w:rFonts w:ascii="ＭＳ 明朝" w:cs="Times New Roman"/>
                <w:szCs w:val="21"/>
              </w:rPr>
            </w:pPr>
            <w:r w:rsidRPr="006272D1">
              <w:rPr>
                <w:rFonts w:ascii="ＭＳ 明朝" w:cs="Times New Roman" w:hint="eastAsia"/>
                <w:szCs w:val="21"/>
              </w:rPr>
              <w:t>２　介護付（外部サービス利用型特定施設入居者生活介護を提供する場合）</w:t>
            </w:r>
          </w:p>
          <w:p w14:paraId="01B26F49" w14:textId="77777777" w:rsidR="002B5899" w:rsidRPr="006272D1" w:rsidRDefault="002B5899" w:rsidP="00483BA9">
            <w:pPr>
              <w:rPr>
                <w:rFonts w:ascii="ＭＳ 明朝" w:cs="Times New Roman"/>
                <w:szCs w:val="21"/>
              </w:rPr>
            </w:pPr>
            <w:r w:rsidRPr="006272D1">
              <w:rPr>
                <w:rFonts w:ascii="ＭＳ 明朝" w:cs="Times New Roman" w:hint="eastAsia"/>
                <w:szCs w:val="21"/>
              </w:rPr>
              <w:t>３　住宅型</w:t>
            </w:r>
          </w:p>
          <w:p w14:paraId="35640203" w14:textId="77777777" w:rsidR="002B5899" w:rsidRPr="006272D1" w:rsidRDefault="002B5899" w:rsidP="00483BA9">
            <w:pPr>
              <w:rPr>
                <w:rFonts w:ascii="ＭＳ 明朝" w:cs="Times New Roman"/>
                <w:szCs w:val="21"/>
              </w:rPr>
            </w:pPr>
            <w:r w:rsidRPr="006272D1">
              <w:rPr>
                <w:rFonts w:ascii="ＭＳ 明朝" w:cs="Times New Roman" w:hint="eastAsia"/>
                <w:szCs w:val="21"/>
              </w:rPr>
              <w:t>４　健康型</w:t>
            </w:r>
          </w:p>
        </w:tc>
      </w:tr>
      <w:tr w:rsidR="006272D1" w:rsidRPr="006272D1" w14:paraId="5BD97C93" w14:textId="77777777" w:rsidTr="009350CB">
        <w:trPr>
          <w:trHeight w:val="144"/>
        </w:trPr>
        <w:tc>
          <w:tcPr>
            <w:tcW w:w="1362" w:type="dxa"/>
            <w:vMerge w:val="restart"/>
          </w:tcPr>
          <w:p w14:paraId="53FA7FA2" w14:textId="77777777" w:rsidR="00344AB7" w:rsidRDefault="002B5899" w:rsidP="00483BA9">
            <w:pPr>
              <w:rPr>
                <w:rFonts w:ascii="ＭＳ 明朝" w:cs="Times New Roman"/>
                <w:szCs w:val="21"/>
              </w:rPr>
            </w:pPr>
            <w:r w:rsidRPr="006272D1">
              <w:rPr>
                <w:rFonts w:ascii="ＭＳ 明朝" w:cs="Times New Roman" w:hint="eastAsia"/>
                <w:szCs w:val="21"/>
              </w:rPr>
              <w:t>１又は２に該当する</w:t>
            </w:r>
          </w:p>
          <w:p w14:paraId="245BA305" w14:textId="61389D61" w:rsidR="002B5899" w:rsidRPr="006272D1" w:rsidRDefault="002B5899" w:rsidP="00483BA9">
            <w:pPr>
              <w:rPr>
                <w:rFonts w:ascii="ＭＳ 明朝" w:cs="Times New Roman"/>
                <w:szCs w:val="21"/>
              </w:rPr>
            </w:pPr>
            <w:r w:rsidRPr="006272D1">
              <w:rPr>
                <w:rFonts w:ascii="ＭＳ 明朝" w:cs="Times New Roman" w:hint="eastAsia"/>
                <w:szCs w:val="21"/>
              </w:rPr>
              <w:t>場合</w:t>
            </w:r>
          </w:p>
        </w:tc>
        <w:tc>
          <w:tcPr>
            <w:tcW w:w="3458" w:type="dxa"/>
          </w:tcPr>
          <w:p w14:paraId="6A89CCAF"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介護保険事業者番号</w:t>
            </w:r>
          </w:p>
        </w:tc>
        <w:tc>
          <w:tcPr>
            <w:tcW w:w="4819" w:type="dxa"/>
          </w:tcPr>
          <w:p w14:paraId="437E358F" w14:textId="0B0D2F41" w:rsidR="005C24D4" w:rsidRPr="006272D1" w:rsidRDefault="005C24D4" w:rsidP="005C24D4">
            <w:pPr>
              <w:jc w:val="center"/>
              <w:rPr>
                <w:rFonts w:ascii="ＭＳ 明朝" w:cs="Times New Roman"/>
                <w:szCs w:val="21"/>
              </w:rPr>
            </w:pPr>
            <w:r>
              <w:rPr>
                <w:rFonts w:ascii="ＭＳ 明朝" w:cs="Times New Roman" w:hint="eastAsia"/>
                <w:szCs w:val="21"/>
              </w:rPr>
              <w:t>４０７１２００９３７</w:t>
            </w:r>
          </w:p>
        </w:tc>
      </w:tr>
      <w:tr w:rsidR="006272D1" w:rsidRPr="006272D1" w14:paraId="58CD2077" w14:textId="77777777" w:rsidTr="009350CB">
        <w:trPr>
          <w:trHeight w:val="144"/>
        </w:trPr>
        <w:tc>
          <w:tcPr>
            <w:tcW w:w="1362" w:type="dxa"/>
            <w:vMerge/>
          </w:tcPr>
          <w:p w14:paraId="418CF423" w14:textId="77777777" w:rsidR="002B5899" w:rsidRPr="006272D1" w:rsidRDefault="002B5899" w:rsidP="00483BA9">
            <w:pPr>
              <w:rPr>
                <w:rFonts w:ascii="ＭＳ 明朝" w:cs="Times New Roman"/>
                <w:szCs w:val="21"/>
              </w:rPr>
            </w:pPr>
          </w:p>
        </w:tc>
        <w:tc>
          <w:tcPr>
            <w:tcW w:w="3458" w:type="dxa"/>
          </w:tcPr>
          <w:p w14:paraId="577EA94C"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指定した自治体名</w:t>
            </w:r>
          </w:p>
        </w:tc>
        <w:tc>
          <w:tcPr>
            <w:tcW w:w="4819" w:type="dxa"/>
          </w:tcPr>
          <w:p w14:paraId="3131A67F" w14:textId="6B586C8E" w:rsidR="002B5899" w:rsidRPr="006272D1" w:rsidRDefault="005C24D4" w:rsidP="005C24D4">
            <w:pPr>
              <w:ind w:right="840" w:firstLineChars="800" w:firstLine="1680"/>
              <w:rPr>
                <w:rFonts w:ascii="ＭＳ 明朝" w:cs="Times New Roman"/>
                <w:szCs w:val="21"/>
              </w:rPr>
            </w:pPr>
            <w:r>
              <w:rPr>
                <w:rFonts w:ascii="ＭＳ 明朝" w:cs="Times New Roman" w:hint="eastAsia"/>
                <w:szCs w:val="21"/>
              </w:rPr>
              <w:t>福岡</w:t>
            </w:r>
            <w:r w:rsidR="002B5899" w:rsidRPr="006272D1">
              <w:rPr>
                <w:rFonts w:ascii="ＭＳ 明朝" w:cs="Times New Roman" w:hint="eastAsia"/>
                <w:szCs w:val="21"/>
              </w:rPr>
              <w:t>県（市）</w:t>
            </w:r>
          </w:p>
        </w:tc>
      </w:tr>
      <w:tr w:rsidR="006272D1" w:rsidRPr="006272D1" w14:paraId="3E57EA6B" w14:textId="77777777" w:rsidTr="009350CB">
        <w:trPr>
          <w:trHeight w:val="73"/>
        </w:trPr>
        <w:tc>
          <w:tcPr>
            <w:tcW w:w="1362" w:type="dxa"/>
            <w:vMerge/>
          </w:tcPr>
          <w:p w14:paraId="50635643" w14:textId="77777777" w:rsidR="002B5899" w:rsidRPr="006272D1" w:rsidRDefault="002B5899" w:rsidP="00483BA9">
            <w:pPr>
              <w:rPr>
                <w:rFonts w:ascii="ＭＳ 明朝" w:cs="Times New Roman"/>
                <w:szCs w:val="21"/>
              </w:rPr>
            </w:pPr>
          </w:p>
        </w:tc>
        <w:tc>
          <w:tcPr>
            <w:tcW w:w="3458" w:type="dxa"/>
          </w:tcPr>
          <w:p w14:paraId="0DF12ACD"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事業所の指定日</w:t>
            </w:r>
          </w:p>
        </w:tc>
        <w:tc>
          <w:tcPr>
            <w:tcW w:w="4819" w:type="dxa"/>
          </w:tcPr>
          <w:p w14:paraId="7803A182" w14:textId="3B066B44" w:rsidR="002B5899" w:rsidRPr="006272D1" w:rsidRDefault="002B5899" w:rsidP="00483BA9">
            <w:pPr>
              <w:jc w:val="center"/>
              <w:rPr>
                <w:rFonts w:ascii="ＭＳ 明朝" w:cs="Times New Roman"/>
                <w:szCs w:val="21"/>
              </w:rPr>
            </w:pPr>
            <w:r w:rsidRPr="00903170">
              <w:rPr>
                <w:rFonts w:ascii="ＭＳ 明朝" w:cs="Times New Roman" w:hint="eastAsia"/>
                <w:kern w:val="0"/>
                <w:fitText w:val="2100" w:id="858088192"/>
              </w:rPr>
              <w:t>平成</w:t>
            </w:r>
            <w:r w:rsidR="00077341" w:rsidRPr="00903170">
              <w:rPr>
                <w:rFonts w:ascii="ＭＳ 明朝" w:cs="Times New Roman" w:hint="eastAsia"/>
                <w:kern w:val="0"/>
                <w:fitText w:val="2100" w:id="858088192"/>
              </w:rPr>
              <w:t>１６</w:t>
            </w:r>
            <w:r w:rsidRPr="00903170">
              <w:rPr>
                <w:rFonts w:ascii="ＭＳ 明朝" w:cs="Times New Roman" w:hint="eastAsia"/>
                <w:kern w:val="0"/>
                <w:fitText w:val="2100" w:id="858088192"/>
              </w:rPr>
              <w:t>年</w:t>
            </w:r>
            <w:r w:rsidR="00903170" w:rsidRPr="00903170">
              <w:rPr>
                <w:rFonts w:ascii="ＭＳ 明朝" w:cs="Times New Roman"/>
                <w:kern w:val="0"/>
                <w:fitText w:val="2100" w:id="858088192"/>
              </w:rPr>
              <w:t xml:space="preserve">  </w:t>
            </w:r>
            <w:r w:rsidR="00077341" w:rsidRPr="00903170">
              <w:rPr>
                <w:rFonts w:ascii="ＭＳ 明朝" w:cs="Times New Roman" w:hint="eastAsia"/>
                <w:kern w:val="0"/>
                <w:fitText w:val="2100" w:id="858088192"/>
              </w:rPr>
              <w:t>２</w:t>
            </w:r>
            <w:r w:rsidRPr="00903170">
              <w:rPr>
                <w:rFonts w:ascii="ＭＳ 明朝" w:cs="Times New Roman" w:hint="eastAsia"/>
                <w:kern w:val="0"/>
                <w:fitText w:val="2100" w:id="858088192"/>
              </w:rPr>
              <w:t>月</w:t>
            </w:r>
            <w:r w:rsidR="00077341" w:rsidRPr="00903170">
              <w:rPr>
                <w:rFonts w:ascii="ＭＳ 明朝" w:cs="Times New Roman" w:hint="eastAsia"/>
                <w:kern w:val="0"/>
                <w:fitText w:val="2100" w:id="858088192"/>
              </w:rPr>
              <w:t>１</w:t>
            </w:r>
            <w:r w:rsidRPr="00903170">
              <w:rPr>
                <w:rFonts w:ascii="ＭＳ 明朝" w:cs="Times New Roman" w:hint="eastAsia"/>
                <w:kern w:val="0"/>
                <w:fitText w:val="2100" w:id="858088192"/>
              </w:rPr>
              <w:t>日</w:t>
            </w:r>
          </w:p>
        </w:tc>
      </w:tr>
      <w:tr w:rsidR="004346DE" w:rsidRPr="006272D1" w14:paraId="285D1081" w14:textId="77777777" w:rsidTr="009350CB">
        <w:trPr>
          <w:trHeight w:val="73"/>
        </w:trPr>
        <w:tc>
          <w:tcPr>
            <w:tcW w:w="1362" w:type="dxa"/>
            <w:vMerge/>
          </w:tcPr>
          <w:p w14:paraId="4DC8DDD1" w14:textId="77777777" w:rsidR="002B5899" w:rsidRPr="006272D1" w:rsidRDefault="002B5899" w:rsidP="00483BA9">
            <w:pPr>
              <w:rPr>
                <w:rFonts w:ascii="ＭＳ 明朝" w:cs="Times New Roman"/>
                <w:szCs w:val="21"/>
              </w:rPr>
            </w:pPr>
          </w:p>
        </w:tc>
        <w:tc>
          <w:tcPr>
            <w:tcW w:w="3458" w:type="dxa"/>
          </w:tcPr>
          <w:p w14:paraId="2DF277B0" w14:textId="77777777" w:rsidR="002B5899" w:rsidRPr="006272D1" w:rsidRDefault="002B5899" w:rsidP="00903170">
            <w:pPr>
              <w:jc w:val="center"/>
              <w:rPr>
                <w:rFonts w:ascii="ＭＳ 明朝" w:cs="Times New Roman"/>
                <w:szCs w:val="21"/>
              </w:rPr>
            </w:pPr>
            <w:r w:rsidRPr="006272D1">
              <w:rPr>
                <w:rFonts w:ascii="ＭＳ 明朝" w:cs="Times New Roman" w:hint="eastAsia"/>
                <w:szCs w:val="21"/>
              </w:rPr>
              <w:t>指定の更新日（直近）</w:t>
            </w:r>
          </w:p>
        </w:tc>
        <w:tc>
          <w:tcPr>
            <w:tcW w:w="4819" w:type="dxa"/>
          </w:tcPr>
          <w:p w14:paraId="49E66FD5" w14:textId="004DD9D0" w:rsidR="002B5899" w:rsidRPr="006272D1" w:rsidRDefault="00E26D2C" w:rsidP="00903170">
            <w:pPr>
              <w:ind w:firstLineChars="600" w:firstLine="1260"/>
              <w:rPr>
                <w:rFonts w:ascii="ＭＳ 明朝" w:cs="Times New Roman"/>
                <w:szCs w:val="21"/>
              </w:rPr>
            </w:pPr>
            <w:r>
              <w:rPr>
                <w:rFonts w:ascii="ＭＳ 明朝" w:cs="Times New Roman" w:hint="eastAsia"/>
                <w:kern w:val="0"/>
              </w:rPr>
              <w:t>令和</w:t>
            </w:r>
            <w:r w:rsidR="00903170">
              <w:rPr>
                <w:rFonts w:ascii="ＭＳ 明朝" w:cs="Times New Roman"/>
                <w:kern w:val="0"/>
              </w:rPr>
              <w:t xml:space="preserve">  </w:t>
            </w:r>
            <w:r>
              <w:rPr>
                <w:rFonts w:ascii="ＭＳ 明朝" w:cs="Times New Roman" w:hint="eastAsia"/>
                <w:kern w:val="0"/>
              </w:rPr>
              <w:t>４年</w:t>
            </w:r>
            <w:r w:rsidR="00903170">
              <w:rPr>
                <w:rFonts w:ascii="ＭＳ 明朝" w:cs="Times New Roman" w:hint="eastAsia"/>
                <w:kern w:val="0"/>
              </w:rPr>
              <w:t xml:space="preserve"> </w:t>
            </w:r>
            <w:r w:rsidR="00903170">
              <w:rPr>
                <w:rFonts w:ascii="ＭＳ 明朝" w:cs="Times New Roman"/>
                <w:kern w:val="0"/>
              </w:rPr>
              <w:t xml:space="preserve"> </w:t>
            </w:r>
            <w:r>
              <w:rPr>
                <w:rFonts w:ascii="ＭＳ 明朝" w:cs="Times New Roman" w:hint="eastAsia"/>
                <w:kern w:val="0"/>
              </w:rPr>
              <w:t>２月１日</w:t>
            </w:r>
          </w:p>
        </w:tc>
      </w:tr>
    </w:tbl>
    <w:p w14:paraId="1D5E2FD0" w14:textId="1711A8AA" w:rsidR="002B5899" w:rsidRPr="006272D1" w:rsidRDefault="002B5899" w:rsidP="002B5899">
      <w:pPr>
        <w:rPr>
          <w:rFonts w:ascii="ＭＳ 明朝" w:cs="Times New Roman"/>
          <w:spacing w:val="16"/>
        </w:rPr>
      </w:pPr>
      <w:r w:rsidRPr="006272D1">
        <w:rPr>
          <w:rFonts w:ascii="ＭＳ 明朝" w:eastAsia="ＭＳ ゴシック" w:cs="ＭＳ ゴシック" w:hint="eastAsia"/>
          <w:b/>
          <w:bCs/>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272D1" w:rsidRPr="006272D1" w14:paraId="44BDDEEC" w14:textId="77777777" w:rsidTr="009350CB">
        <w:trPr>
          <w:trHeight w:val="95"/>
        </w:trPr>
        <w:tc>
          <w:tcPr>
            <w:tcW w:w="1276" w:type="dxa"/>
            <w:vMerge w:val="restart"/>
          </w:tcPr>
          <w:p w14:paraId="415CF569" w14:textId="77777777" w:rsidR="002B5899" w:rsidRPr="006272D1" w:rsidRDefault="002B5899" w:rsidP="00483BA9">
            <w:pPr>
              <w:rPr>
                <w:rFonts w:ascii="ＭＳ 明朝" w:cs="Times New Roman"/>
                <w:szCs w:val="21"/>
              </w:rPr>
            </w:pPr>
            <w:r w:rsidRPr="006272D1">
              <w:rPr>
                <w:rFonts w:ascii="ＭＳ 明朝" w:cs="Times New Roman" w:hint="eastAsia"/>
                <w:szCs w:val="21"/>
              </w:rPr>
              <w:t>土地</w:t>
            </w:r>
          </w:p>
        </w:tc>
        <w:tc>
          <w:tcPr>
            <w:tcW w:w="1417" w:type="dxa"/>
          </w:tcPr>
          <w:p w14:paraId="263F957D"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敷地面積</w:t>
            </w:r>
          </w:p>
        </w:tc>
        <w:tc>
          <w:tcPr>
            <w:tcW w:w="6946" w:type="dxa"/>
            <w:gridSpan w:val="11"/>
            <w:tcBorders>
              <w:bottom w:val="single" w:sz="4" w:space="0" w:color="auto"/>
            </w:tcBorders>
          </w:tcPr>
          <w:p w14:paraId="705695CD" w14:textId="4D8B2BDA" w:rsidR="002B5899" w:rsidRPr="006272D1" w:rsidRDefault="001D0918" w:rsidP="00483BA9">
            <w:pPr>
              <w:jc w:val="center"/>
              <w:rPr>
                <w:rFonts w:ascii="ＭＳ 明朝" w:cs="Times New Roman"/>
                <w:szCs w:val="21"/>
              </w:rPr>
            </w:pPr>
            <w:r>
              <w:rPr>
                <w:rFonts w:ascii="ＭＳ 明朝" w:cs="Times New Roman" w:hint="eastAsia"/>
                <w:szCs w:val="21"/>
              </w:rPr>
              <w:t>４，７１８．８</w:t>
            </w:r>
            <w:r w:rsidR="002B5899" w:rsidRPr="006272D1">
              <w:rPr>
                <w:rFonts w:ascii="ＭＳ 明朝" w:cs="Times New Roman" w:hint="eastAsia"/>
                <w:szCs w:val="21"/>
              </w:rPr>
              <w:t>㎡</w:t>
            </w:r>
          </w:p>
        </w:tc>
      </w:tr>
      <w:tr w:rsidR="006272D1" w:rsidRPr="006272D1" w14:paraId="394ED3F8" w14:textId="77777777" w:rsidTr="009350CB">
        <w:trPr>
          <w:trHeight w:val="95"/>
        </w:trPr>
        <w:tc>
          <w:tcPr>
            <w:tcW w:w="1276" w:type="dxa"/>
            <w:vMerge/>
          </w:tcPr>
          <w:p w14:paraId="431DCA8B" w14:textId="77777777" w:rsidR="002B5899" w:rsidRPr="006272D1" w:rsidRDefault="002B5899" w:rsidP="00483BA9">
            <w:pPr>
              <w:rPr>
                <w:rFonts w:ascii="ＭＳ 明朝" w:cs="Times New Roman"/>
                <w:szCs w:val="21"/>
              </w:rPr>
            </w:pPr>
          </w:p>
        </w:tc>
        <w:tc>
          <w:tcPr>
            <w:tcW w:w="1417" w:type="dxa"/>
            <w:vMerge w:val="restart"/>
          </w:tcPr>
          <w:p w14:paraId="68F002EC"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所有関係</w:t>
            </w:r>
          </w:p>
        </w:tc>
        <w:tc>
          <w:tcPr>
            <w:tcW w:w="6946" w:type="dxa"/>
            <w:gridSpan w:val="11"/>
            <w:tcBorders>
              <w:top w:val="single" w:sz="4" w:space="0" w:color="auto"/>
              <w:bottom w:val="single" w:sz="4" w:space="0" w:color="auto"/>
            </w:tcBorders>
          </w:tcPr>
          <w:p w14:paraId="5AACFC10" w14:textId="1914BBF6" w:rsidR="002B5899" w:rsidRPr="006272D1" w:rsidRDefault="002B5899" w:rsidP="00483BA9">
            <w:pPr>
              <w:jc w:val="left"/>
              <w:rPr>
                <w:rFonts w:ascii="ＭＳ 明朝" w:cs="Times New Roman"/>
                <w:szCs w:val="21"/>
              </w:rPr>
            </w:pPr>
            <w:r w:rsidRPr="006272D1">
              <w:rPr>
                <w:rFonts w:ascii="ＭＳ 明朝" w:cs="Times New Roman" w:hint="eastAsia"/>
                <w:szCs w:val="21"/>
              </w:rPr>
              <w:t>１</w:t>
            </w:r>
            <w:r w:rsidR="001D0918" w:rsidRPr="003C2FBA">
              <w:rPr>
                <w:rFonts w:ascii="ＭＳ 明朝" w:cs="Times New Roman" w:hint="eastAsia"/>
                <w:noProof/>
                <w:szCs w:val="21"/>
              </w:rPr>
              <mc:AlternateContent>
                <mc:Choice Requires="wps">
                  <w:drawing>
                    <wp:anchor distT="0" distB="0" distL="114300" distR="114300" simplePos="0" relativeHeight="251628544" behindDoc="0" locked="0" layoutInCell="1" allowOverlap="1" wp14:anchorId="4B7B8CCE" wp14:editId="413C17B0">
                      <wp:simplePos x="0" y="0"/>
                      <wp:positionH relativeFrom="column">
                        <wp:posOffset>-3175</wp:posOffset>
                      </wp:positionH>
                      <wp:positionV relativeFrom="paragraph">
                        <wp:posOffset>7620</wp:posOffset>
                      </wp:positionV>
                      <wp:extent cx="161925" cy="187325"/>
                      <wp:effectExtent l="0" t="0" r="28575" b="22225"/>
                      <wp:wrapNone/>
                      <wp:docPr id="5" name="楕円 5"/>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46981B26" id="楕円 5" o:spid="_x0000_s1026" style="position:absolute;left:0;text-align:left;margin-left:-.25pt;margin-top:.6pt;width:12.75pt;height:14.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" filled="f" strokecolor="windowText"/>
                  </w:pict>
                </mc:Fallback>
              </mc:AlternateContent>
            </w:r>
            <w:r w:rsidRPr="006272D1">
              <w:rPr>
                <w:rFonts w:ascii="ＭＳ 明朝" w:cs="Times New Roman" w:hint="eastAsia"/>
                <w:szCs w:val="21"/>
              </w:rPr>
              <w:t xml:space="preserve">　事業者が自ら所有する土地</w:t>
            </w:r>
          </w:p>
        </w:tc>
      </w:tr>
      <w:tr w:rsidR="006272D1" w:rsidRPr="006272D1" w14:paraId="6DB624FE" w14:textId="77777777" w:rsidTr="009350CB">
        <w:trPr>
          <w:trHeight w:val="95"/>
        </w:trPr>
        <w:tc>
          <w:tcPr>
            <w:tcW w:w="1276" w:type="dxa"/>
            <w:vMerge/>
          </w:tcPr>
          <w:p w14:paraId="2026A8FD" w14:textId="77777777" w:rsidR="002B5899" w:rsidRPr="006272D1" w:rsidRDefault="002B5899" w:rsidP="00483BA9">
            <w:pPr>
              <w:rPr>
                <w:rFonts w:ascii="ＭＳ 明朝" w:cs="Times New Roman"/>
                <w:szCs w:val="21"/>
              </w:rPr>
            </w:pPr>
          </w:p>
        </w:tc>
        <w:tc>
          <w:tcPr>
            <w:tcW w:w="1417" w:type="dxa"/>
            <w:vMerge/>
          </w:tcPr>
          <w:p w14:paraId="062DA7DD" w14:textId="77777777" w:rsidR="002B5899" w:rsidRPr="006272D1" w:rsidRDefault="002B5899" w:rsidP="00483BA9">
            <w:pPr>
              <w:jc w:val="center"/>
              <w:rPr>
                <w:rFonts w:ascii="ＭＳ 明朝" w:cs="Times New Roman"/>
                <w:szCs w:val="21"/>
              </w:rPr>
            </w:pPr>
          </w:p>
        </w:tc>
        <w:tc>
          <w:tcPr>
            <w:tcW w:w="6946" w:type="dxa"/>
            <w:gridSpan w:val="11"/>
            <w:tcBorders>
              <w:top w:val="single" w:sz="4" w:space="0" w:color="auto"/>
              <w:bottom w:val="nil"/>
            </w:tcBorders>
          </w:tcPr>
          <w:p w14:paraId="208D745F" w14:textId="0BDAA5A0" w:rsidR="002B5899" w:rsidRPr="006272D1" w:rsidRDefault="001D0918" w:rsidP="00483BA9">
            <w:pPr>
              <w:jc w:val="left"/>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31616" behindDoc="0" locked="0" layoutInCell="1" allowOverlap="1" wp14:anchorId="5E108F9D" wp14:editId="39659F44">
                      <wp:simplePos x="0" y="0"/>
                      <wp:positionH relativeFrom="column">
                        <wp:posOffset>-3175</wp:posOffset>
                      </wp:positionH>
                      <wp:positionV relativeFrom="paragraph">
                        <wp:posOffset>10795</wp:posOffset>
                      </wp:positionV>
                      <wp:extent cx="161925" cy="187325"/>
                      <wp:effectExtent l="0" t="0" r="28575" b="22225"/>
                      <wp:wrapNone/>
                      <wp:docPr id="6" name="楕円 6"/>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01B07803" id="楕円 6" o:spid="_x0000_s1026" style="position:absolute;left:0;text-align:left;margin-left:-.25pt;margin-top:.85pt;width:12.75pt;height:1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" filled="f" strokecolor="windowText"/>
                  </w:pict>
                </mc:Fallback>
              </mc:AlternateContent>
            </w:r>
            <w:r w:rsidR="002B5899" w:rsidRPr="006272D1">
              <w:rPr>
                <w:rFonts w:ascii="ＭＳ 明朝" w:cs="Times New Roman" w:hint="eastAsia"/>
                <w:szCs w:val="21"/>
              </w:rPr>
              <w:t>２　事業者が賃借する土地</w:t>
            </w:r>
          </w:p>
        </w:tc>
      </w:tr>
      <w:tr w:rsidR="006272D1" w:rsidRPr="006272D1" w14:paraId="7E9D16A8" w14:textId="77777777" w:rsidTr="009350CB">
        <w:trPr>
          <w:trHeight w:val="144"/>
        </w:trPr>
        <w:tc>
          <w:tcPr>
            <w:tcW w:w="1276" w:type="dxa"/>
            <w:vMerge/>
          </w:tcPr>
          <w:p w14:paraId="7FB62539" w14:textId="77777777" w:rsidR="002B5899" w:rsidRPr="006272D1" w:rsidRDefault="002B5899" w:rsidP="00483BA9">
            <w:pPr>
              <w:rPr>
                <w:rFonts w:ascii="ＭＳ 明朝" w:cs="Times New Roman"/>
                <w:szCs w:val="21"/>
              </w:rPr>
            </w:pPr>
          </w:p>
        </w:tc>
        <w:tc>
          <w:tcPr>
            <w:tcW w:w="1417" w:type="dxa"/>
            <w:vMerge/>
          </w:tcPr>
          <w:p w14:paraId="09BEECC7" w14:textId="77777777" w:rsidR="002B5899" w:rsidRPr="006272D1" w:rsidRDefault="002B5899" w:rsidP="00483BA9">
            <w:pPr>
              <w:jc w:val="center"/>
              <w:rPr>
                <w:rFonts w:ascii="ＭＳ 明朝" w:cs="Times New Roman"/>
                <w:szCs w:val="21"/>
              </w:rPr>
            </w:pPr>
          </w:p>
        </w:tc>
        <w:tc>
          <w:tcPr>
            <w:tcW w:w="567" w:type="dxa"/>
            <w:gridSpan w:val="2"/>
            <w:vMerge w:val="restart"/>
            <w:tcBorders>
              <w:top w:val="nil"/>
            </w:tcBorders>
          </w:tcPr>
          <w:p w14:paraId="7C8E4583" w14:textId="77777777" w:rsidR="002B5899" w:rsidRPr="006272D1" w:rsidRDefault="002B5899" w:rsidP="00483BA9">
            <w:pPr>
              <w:jc w:val="left"/>
              <w:rPr>
                <w:rFonts w:ascii="ＭＳ 明朝" w:cs="Times New Roman"/>
                <w:szCs w:val="21"/>
              </w:rPr>
            </w:pPr>
          </w:p>
        </w:tc>
        <w:tc>
          <w:tcPr>
            <w:tcW w:w="1985" w:type="dxa"/>
            <w:gridSpan w:val="3"/>
            <w:tcBorders>
              <w:top w:val="single" w:sz="4" w:space="0" w:color="auto"/>
            </w:tcBorders>
          </w:tcPr>
          <w:p w14:paraId="790DADC5"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抵当権の有無</w:t>
            </w:r>
          </w:p>
        </w:tc>
        <w:tc>
          <w:tcPr>
            <w:tcW w:w="4394" w:type="dxa"/>
            <w:gridSpan w:val="6"/>
            <w:tcBorders>
              <w:top w:val="single" w:sz="4" w:space="0" w:color="auto"/>
            </w:tcBorders>
          </w:tcPr>
          <w:p w14:paraId="1CD05016" w14:textId="39D69F5D" w:rsidR="002B5899" w:rsidRPr="006272D1" w:rsidRDefault="001D0918" w:rsidP="00483BA9">
            <w:pPr>
              <w:jc w:val="left"/>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36736" behindDoc="0" locked="0" layoutInCell="1" allowOverlap="1" wp14:anchorId="79AC8115" wp14:editId="0A9BD5DD">
                      <wp:simplePos x="0" y="0"/>
                      <wp:positionH relativeFrom="column">
                        <wp:posOffset>-4445</wp:posOffset>
                      </wp:positionH>
                      <wp:positionV relativeFrom="paragraph">
                        <wp:posOffset>4445</wp:posOffset>
                      </wp:positionV>
                      <wp:extent cx="161925" cy="187325"/>
                      <wp:effectExtent l="0" t="0" r="28575" b="22225"/>
                      <wp:wrapNone/>
                      <wp:docPr id="7" name="楕円 7"/>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27E0C878" id="楕円 7" o:spid="_x0000_s1026" style="position:absolute;left:0;text-align:left;margin-left:-.35pt;margin-top:.35pt;width:12.75pt;height:14.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" filled="f" strokecolor="windowText"/>
                  </w:pict>
                </mc:Fallback>
              </mc:AlternateContent>
            </w:r>
            <w:r w:rsidR="002B5899" w:rsidRPr="006272D1">
              <w:rPr>
                <w:rFonts w:ascii="ＭＳ 明朝" w:cs="Times New Roman" w:hint="eastAsia"/>
                <w:szCs w:val="21"/>
              </w:rPr>
              <w:t>１　あり　　２　なし</w:t>
            </w:r>
          </w:p>
        </w:tc>
      </w:tr>
      <w:tr w:rsidR="006272D1" w:rsidRPr="006272D1" w14:paraId="412A70EE" w14:textId="77777777" w:rsidTr="009350CB">
        <w:trPr>
          <w:trHeight w:val="432"/>
        </w:trPr>
        <w:tc>
          <w:tcPr>
            <w:tcW w:w="1276" w:type="dxa"/>
            <w:vMerge/>
          </w:tcPr>
          <w:p w14:paraId="6B7B33D9" w14:textId="77777777" w:rsidR="002B5899" w:rsidRPr="006272D1" w:rsidRDefault="002B5899" w:rsidP="00483BA9">
            <w:pPr>
              <w:rPr>
                <w:rFonts w:ascii="ＭＳ 明朝" w:cs="Times New Roman"/>
                <w:szCs w:val="21"/>
              </w:rPr>
            </w:pPr>
          </w:p>
        </w:tc>
        <w:tc>
          <w:tcPr>
            <w:tcW w:w="1417" w:type="dxa"/>
            <w:vMerge/>
          </w:tcPr>
          <w:p w14:paraId="7080FFBE" w14:textId="77777777" w:rsidR="002B5899" w:rsidRPr="006272D1" w:rsidRDefault="002B5899" w:rsidP="00483BA9">
            <w:pPr>
              <w:jc w:val="center"/>
              <w:rPr>
                <w:rFonts w:ascii="ＭＳ 明朝" w:cs="Times New Roman"/>
                <w:szCs w:val="21"/>
              </w:rPr>
            </w:pPr>
          </w:p>
        </w:tc>
        <w:tc>
          <w:tcPr>
            <w:tcW w:w="567" w:type="dxa"/>
            <w:gridSpan w:val="2"/>
            <w:vMerge/>
            <w:tcBorders>
              <w:top w:val="nil"/>
            </w:tcBorders>
          </w:tcPr>
          <w:p w14:paraId="1FE01C3A" w14:textId="77777777" w:rsidR="002B5899" w:rsidRPr="006272D1" w:rsidRDefault="002B5899" w:rsidP="00483BA9">
            <w:pPr>
              <w:jc w:val="left"/>
              <w:rPr>
                <w:rFonts w:ascii="ＭＳ 明朝" w:cs="Times New Roman"/>
                <w:szCs w:val="21"/>
              </w:rPr>
            </w:pPr>
          </w:p>
        </w:tc>
        <w:tc>
          <w:tcPr>
            <w:tcW w:w="1985" w:type="dxa"/>
            <w:gridSpan w:val="3"/>
          </w:tcPr>
          <w:p w14:paraId="73A7AED0"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契約期間</w:t>
            </w:r>
          </w:p>
        </w:tc>
        <w:tc>
          <w:tcPr>
            <w:tcW w:w="4394" w:type="dxa"/>
            <w:gridSpan w:val="6"/>
          </w:tcPr>
          <w:p w14:paraId="02EA684A" w14:textId="4A05EEA6" w:rsidR="002B5899" w:rsidRPr="006272D1" w:rsidRDefault="001D0918" w:rsidP="00483BA9">
            <w:pPr>
              <w:jc w:val="left"/>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40832" behindDoc="0" locked="0" layoutInCell="1" allowOverlap="1" wp14:anchorId="60A1255A" wp14:editId="176830D1">
                      <wp:simplePos x="0" y="0"/>
                      <wp:positionH relativeFrom="column">
                        <wp:posOffset>-4445</wp:posOffset>
                      </wp:positionH>
                      <wp:positionV relativeFrom="paragraph">
                        <wp:posOffset>7620</wp:posOffset>
                      </wp:positionV>
                      <wp:extent cx="161925" cy="187325"/>
                      <wp:effectExtent l="0" t="0" r="28575" b="22225"/>
                      <wp:wrapNone/>
                      <wp:docPr id="8" name="楕円 8"/>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2A870B81" id="楕円 8" o:spid="_x0000_s1026" style="position:absolute;left:0;text-align:left;margin-left:-.35pt;margin-top:.6pt;width:12.75pt;height:1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" filled="f" strokecolor="windowText"/>
                  </w:pict>
                </mc:Fallback>
              </mc:AlternateContent>
            </w:r>
            <w:r w:rsidR="002B5899" w:rsidRPr="006272D1">
              <w:rPr>
                <w:rFonts w:ascii="ＭＳ 明朝" w:cs="Times New Roman" w:hint="eastAsia"/>
                <w:szCs w:val="21"/>
              </w:rPr>
              <w:t>１　あり</w:t>
            </w:r>
          </w:p>
          <w:p w14:paraId="75AF82C5" w14:textId="73C4FB14" w:rsidR="002B5899" w:rsidRPr="006272D1" w:rsidRDefault="00997D62" w:rsidP="00997D62">
            <w:pPr>
              <w:ind w:firstLineChars="18" w:firstLine="38"/>
              <w:jc w:val="left"/>
              <w:rPr>
                <w:rFonts w:ascii="ＭＳ 明朝" w:cs="Times New Roman"/>
                <w:szCs w:val="21"/>
              </w:rPr>
            </w:pPr>
            <w:r>
              <w:rPr>
                <w:rFonts w:ascii="ＭＳ 明朝" w:cs="Times New Roman" w:hint="eastAsia"/>
                <w:szCs w:val="21"/>
              </w:rPr>
              <w:t>(</w:t>
            </w:r>
            <w:r w:rsidR="001D0918">
              <w:rPr>
                <w:rFonts w:ascii="ＭＳ 明朝" w:cs="Times New Roman" w:hint="eastAsia"/>
                <w:szCs w:val="21"/>
              </w:rPr>
              <w:t>令和１</w:t>
            </w:r>
            <w:r w:rsidR="002B5899" w:rsidRPr="006272D1">
              <w:rPr>
                <w:rFonts w:ascii="ＭＳ 明朝" w:cs="Times New Roman" w:hint="eastAsia"/>
                <w:szCs w:val="21"/>
              </w:rPr>
              <w:t>年</w:t>
            </w:r>
            <w:r w:rsidR="001D0918">
              <w:rPr>
                <w:rFonts w:ascii="ＭＳ 明朝" w:cs="Times New Roman" w:hint="eastAsia"/>
                <w:szCs w:val="21"/>
              </w:rPr>
              <w:t>10</w:t>
            </w:r>
            <w:r w:rsidR="002B5899" w:rsidRPr="006272D1">
              <w:rPr>
                <w:rFonts w:ascii="ＭＳ 明朝" w:cs="Times New Roman" w:hint="eastAsia"/>
                <w:szCs w:val="21"/>
              </w:rPr>
              <w:t>月</w:t>
            </w:r>
            <w:r w:rsidR="001D0918">
              <w:rPr>
                <w:rFonts w:ascii="ＭＳ 明朝" w:cs="Times New Roman" w:hint="eastAsia"/>
                <w:szCs w:val="21"/>
              </w:rPr>
              <w:t>１</w:t>
            </w:r>
            <w:r w:rsidR="002B5899" w:rsidRPr="006272D1">
              <w:rPr>
                <w:rFonts w:ascii="ＭＳ 明朝" w:cs="Times New Roman" w:hint="eastAsia"/>
                <w:szCs w:val="21"/>
              </w:rPr>
              <w:t>日～</w:t>
            </w:r>
            <w:r w:rsidR="001D0918">
              <w:rPr>
                <w:rFonts w:ascii="ＭＳ 明朝" w:cs="Times New Roman" w:hint="eastAsia"/>
                <w:szCs w:val="21"/>
              </w:rPr>
              <w:t>令和40</w:t>
            </w:r>
            <w:r w:rsidR="002B5899" w:rsidRPr="006272D1">
              <w:rPr>
                <w:rFonts w:ascii="ＭＳ 明朝" w:cs="Times New Roman" w:hint="eastAsia"/>
                <w:szCs w:val="21"/>
              </w:rPr>
              <w:t>年</w:t>
            </w:r>
            <w:r w:rsidR="001D0918">
              <w:rPr>
                <w:rFonts w:ascii="ＭＳ 明朝" w:cs="Times New Roman" w:hint="eastAsia"/>
                <w:szCs w:val="21"/>
              </w:rPr>
              <w:t>9</w:t>
            </w:r>
            <w:r w:rsidR="002B5899" w:rsidRPr="006272D1">
              <w:rPr>
                <w:rFonts w:ascii="ＭＳ 明朝" w:cs="Times New Roman" w:hint="eastAsia"/>
                <w:szCs w:val="21"/>
              </w:rPr>
              <w:t>月</w:t>
            </w:r>
            <w:r w:rsidR="001D0918">
              <w:rPr>
                <w:rFonts w:ascii="ＭＳ 明朝" w:cs="Times New Roman" w:hint="eastAsia"/>
                <w:szCs w:val="21"/>
              </w:rPr>
              <w:t>30</w:t>
            </w:r>
            <w:r w:rsidR="002B5899" w:rsidRPr="006272D1">
              <w:rPr>
                <w:rFonts w:ascii="ＭＳ 明朝" w:cs="Times New Roman" w:hint="eastAsia"/>
                <w:szCs w:val="21"/>
              </w:rPr>
              <w:t>日</w:t>
            </w:r>
            <w:r>
              <w:rPr>
                <w:rFonts w:ascii="ＭＳ 明朝" w:cs="Times New Roman" w:hint="eastAsia"/>
                <w:szCs w:val="21"/>
              </w:rPr>
              <w:t>)</w:t>
            </w:r>
          </w:p>
          <w:p w14:paraId="6938BFFE" w14:textId="05903FE4" w:rsidR="00997D62" w:rsidRPr="006272D1" w:rsidRDefault="002B5899" w:rsidP="00483BA9">
            <w:pPr>
              <w:jc w:val="left"/>
              <w:rPr>
                <w:rFonts w:ascii="ＭＳ 明朝" w:cs="Times New Roman"/>
                <w:szCs w:val="21"/>
              </w:rPr>
            </w:pPr>
            <w:r w:rsidRPr="006272D1">
              <w:rPr>
                <w:rFonts w:ascii="ＭＳ 明朝" w:cs="Times New Roman" w:hint="eastAsia"/>
                <w:szCs w:val="21"/>
              </w:rPr>
              <w:t>２　なし</w:t>
            </w:r>
          </w:p>
        </w:tc>
      </w:tr>
      <w:tr w:rsidR="006272D1" w:rsidRPr="006272D1" w14:paraId="646BE9E8" w14:textId="77777777" w:rsidTr="009350CB">
        <w:trPr>
          <w:trHeight w:val="432"/>
        </w:trPr>
        <w:tc>
          <w:tcPr>
            <w:tcW w:w="1276" w:type="dxa"/>
            <w:vMerge/>
          </w:tcPr>
          <w:p w14:paraId="143B2564" w14:textId="77777777" w:rsidR="002B5899" w:rsidRPr="006272D1" w:rsidRDefault="002B5899" w:rsidP="00483BA9">
            <w:pPr>
              <w:rPr>
                <w:rFonts w:ascii="ＭＳ 明朝" w:cs="Times New Roman"/>
                <w:szCs w:val="21"/>
              </w:rPr>
            </w:pPr>
          </w:p>
        </w:tc>
        <w:tc>
          <w:tcPr>
            <w:tcW w:w="1417" w:type="dxa"/>
            <w:vMerge/>
          </w:tcPr>
          <w:p w14:paraId="3C163962" w14:textId="77777777" w:rsidR="002B5899" w:rsidRPr="006272D1" w:rsidRDefault="002B5899" w:rsidP="00483BA9">
            <w:pPr>
              <w:jc w:val="center"/>
              <w:rPr>
                <w:rFonts w:ascii="ＭＳ 明朝" w:cs="Times New Roman"/>
                <w:szCs w:val="21"/>
              </w:rPr>
            </w:pPr>
          </w:p>
        </w:tc>
        <w:tc>
          <w:tcPr>
            <w:tcW w:w="567" w:type="dxa"/>
            <w:gridSpan w:val="2"/>
            <w:vMerge/>
            <w:tcBorders>
              <w:top w:val="nil"/>
            </w:tcBorders>
          </w:tcPr>
          <w:p w14:paraId="3BA42617" w14:textId="77777777" w:rsidR="002B5899" w:rsidRPr="006272D1" w:rsidRDefault="002B5899" w:rsidP="00483BA9">
            <w:pPr>
              <w:jc w:val="left"/>
              <w:rPr>
                <w:rFonts w:ascii="ＭＳ 明朝" w:cs="Times New Roman"/>
                <w:szCs w:val="21"/>
              </w:rPr>
            </w:pPr>
          </w:p>
        </w:tc>
        <w:tc>
          <w:tcPr>
            <w:tcW w:w="1985" w:type="dxa"/>
            <w:gridSpan w:val="3"/>
          </w:tcPr>
          <w:p w14:paraId="235610C1" w14:textId="77777777" w:rsidR="002B5899" w:rsidRPr="006272D1" w:rsidRDefault="002B5899" w:rsidP="00483BA9">
            <w:pPr>
              <w:jc w:val="left"/>
              <w:rPr>
                <w:rFonts w:ascii="ＭＳ 明朝" w:cs="Times New Roman"/>
                <w:szCs w:val="21"/>
              </w:rPr>
            </w:pPr>
            <w:r w:rsidRPr="006272D1">
              <w:rPr>
                <w:rFonts w:hint="eastAsia"/>
              </w:rPr>
              <w:t>契約の自動更新</w:t>
            </w:r>
          </w:p>
        </w:tc>
        <w:tc>
          <w:tcPr>
            <w:tcW w:w="4394" w:type="dxa"/>
            <w:gridSpan w:val="6"/>
          </w:tcPr>
          <w:p w14:paraId="37CD9222" w14:textId="32F25AC5" w:rsidR="002B5899" w:rsidRPr="006272D1" w:rsidRDefault="001D0918" w:rsidP="00483BA9">
            <w:pPr>
              <w:jc w:val="left"/>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43904" behindDoc="0" locked="0" layoutInCell="1" allowOverlap="1" wp14:anchorId="169110BC" wp14:editId="132577E1">
                      <wp:simplePos x="0" y="0"/>
                      <wp:positionH relativeFrom="column">
                        <wp:posOffset>-4445</wp:posOffset>
                      </wp:positionH>
                      <wp:positionV relativeFrom="paragraph">
                        <wp:posOffset>10795</wp:posOffset>
                      </wp:positionV>
                      <wp:extent cx="161925" cy="187325"/>
                      <wp:effectExtent l="0" t="0" r="28575" b="22225"/>
                      <wp:wrapNone/>
                      <wp:docPr id="9" name="楕円 9"/>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017587DF" id="楕円 9" o:spid="_x0000_s1026" style="position:absolute;left:0;text-align:left;margin-left:-.35pt;margin-top:.85pt;width:12.75pt;height:1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" filled="f" strokecolor="windowText"/>
                  </w:pict>
                </mc:Fallback>
              </mc:AlternateContent>
            </w:r>
            <w:r w:rsidR="002B5899" w:rsidRPr="006272D1">
              <w:rPr>
                <w:rFonts w:ascii="ＭＳ 明朝" w:cs="Times New Roman" w:hint="eastAsia"/>
                <w:szCs w:val="21"/>
              </w:rPr>
              <w:t>１　あり　　２　なし</w:t>
            </w:r>
          </w:p>
        </w:tc>
      </w:tr>
      <w:tr w:rsidR="006272D1" w:rsidRPr="006272D1" w14:paraId="7B5EA531" w14:textId="77777777" w:rsidTr="009350CB">
        <w:trPr>
          <w:trHeight w:val="190"/>
        </w:trPr>
        <w:tc>
          <w:tcPr>
            <w:tcW w:w="1276" w:type="dxa"/>
            <w:vMerge w:val="restart"/>
          </w:tcPr>
          <w:p w14:paraId="1AF95508" w14:textId="77777777" w:rsidR="002B5899" w:rsidRPr="006272D1" w:rsidRDefault="002B5899" w:rsidP="00483BA9">
            <w:pPr>
              <w:rPr>
                <w:rFonts w:ascii="ＭＳ 明朝" w:cs="Times New Roman"/>
                <w:szCs w:val="21"/>
              </w:rPr>
            </w:pPr>
            <w:r w:rsidRPr="006272D1">
              <w:rPr>
                <w:rFonts w:ascii="ＭＳ 明朝" w:cs="Times New Roman" w:hint="eastAsia"/>
                <w:szCs w:val="21"/>
              </w:rPr>
              <w:t>建物</w:t>
            </w:r>
          </w:p>
        </w:tc>
        <w:tc>
          <w:tcPr>
            <w:tcW w:w="1417" w:type="dxa"/>
            <w:vMerge w:val="restart"/>
          </w:tcPr>
          <w:p w14:paraId="6A3FCF06"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延床面積</w:t>
            </w:r>
          </w:p>
        </w:tc>
        <w:tc>
          <w:tcPr>
            <w:tcW w:w="2552" w:type="dxa"/>
            <w:gridSpan w:val="5"/>
          </w:tcPr>
          <w:p w14:paraId="2CF5FF15"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全体</w:t>
            </w:r>
          </w:p>
        </w:tc>
        <w:tc>
          <w:tcPr>
            <w:tcW w:w="4394" w:type="dxa"/>
            <w:gridSpan w:val="6"/>
          </w:tcPr>
          <w:p w14:paraId="7447A3AA" w14:textId="181E7DE2" w:rsidR="002B5899" w:rsidRPr="006272D1" w:rsidRDefault="001D0918" w:rsidP="001D0918">
            <w:pPr>
              <w:jc w:val="center"/>
              <w:rPr>
                <w:rFonts w:ascii="ＭＳ 明朝" w:cs="Times New Roman"/>
                <w:szCs w:val="21"/>
              </w:rPr>
            </w:pPr>
            <w:r>
              <w:rPr>
                <w:rFonts w:ascii="ＭＳ 明朝" w:cs="Times New Roman" w:hint="eastAsia"/>
                <w:szCs w:val="21"/>
              </w:rPr>
              <w:t>７，３０３．８</w:t>
            </w:r>
            <w:r w:rsidR="002B5899" w:rsidRPr="006272D1">
              <w:rPr>
                <w:rFonts w:ascii="ＭＳ 明朝" w:cs="Times New Roman" w:hint="eastAsia"/>
                <w:szCs w:val="21"/>
              </w:rPr>
              <w:t>㎡</w:t>
            </w:r>
          </w:p>
        </w:tc>
      </w:tr>
      <w:tr w:rsidR="006272D1" w:rsidRPr="006272D1" w14:paraId="734BD16A" w14:textId="77777777" w:rsidTr="009350CB">
        <w:trPr>
          <w:trHeight w:val="190"/>
        </w:trPr>
        <w:tc>
          <w:tcPr>
            <w:tcW w:w="1276" w:type="dxa"/>
            <w:vMerge/>
          </w:tcPr>
          <w:p w14:paraId="78F4537D" w14:textId="77777777" w:rsidR="002B5899" w:rsidRPr="006272D1" w:rsidRDefault="002B5899" w:rsidP="00483BA9">
            <w:pPr>
              <w:rPr>
                <w:rFonts w:ascii="ＭＳ 明朝" w:cs="Times New Roman"/>
                <w:szCs w:val="21"/>
              </w:rPr>
            </w:pPr>
          </w:p>
        </w:tc>
        <w:tc>
          <w:tcPr>
            <w:tcW w:w="1417" w:type="dxa"/>
            <w:vMerge/>
          </w:tcPr>
          <w:p w14:paraId="5033EB01" w14:textId="77777777" w:rsidR="002B5899" w:rsidRPr="006272D1" w:rsidRDefault="002B5899" w:rsidP="00483BA9">
            <w:pPr>
              <w:jc w:val="center"/>
              <w:rPr>
                <w:rFonts w:ascii="ＭＳ 明朝" w:cs="Times New Roman"/>
                <w:szCs w:val="21"/>
              </w:rPr>
            </w:pPr>
          </w:p>
        </w:tc>
        <w:tc>
          <w:tcPr>
            <w:tcW w:w="2552" w:type="dxa"/>
            <w:gridSpan w:val="5"/>
          </w:tcPr>
          <w:p w14:paraId="72CB644B"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うち、老人ホーム部分</w:t>
            </w:r>
          </w:p>
        </w:tc>
        <w:tc>
          <w:tcPr>
            <w:tcW w:w="4394" w:type="dxa"/>
            <w:gridSpan w:val="6"/>
          </w:tcPr>
          <w:p w14:paraId="7FD396C4" w14:textId="5733F478" w:rsidR="002B5899" w:rsidRPr="006272D1" w:rsidRDefault="001D0918" w:rsidP="001D0918">
            <w:pPr>
              <w:jc w:val="center"/>
              <w:rPr>
                <w:rFonts w:ascii="ＭＳ 明朝" w:cs="Times New Roman"/>
                <w:szCs w:val="21"/>
              </w:rPr>
            </w:pPr>
            <w:r>
              <w:rPr>
                <w:rFonts w:ascii="ＭＳ 明朝" w:cs="Times New Roman" w:hint="eastAsia"/>
                <w:szCs w:val="21"/>
              </w:rPr>
              <w:t>４，５６３．５</w:t>
            </w:r>
            <w:r w:rsidR="002B5899" w:rsidRPr="006272D1">
              <w:rPr>
                <w:rFonts w:ascii="ＭＳ 明朝" w:cs="Times New Roman" w:hint="eastAsia"/>
                <w:szCs w:val="21"/>
              </w:rPr>
              <w:t>㎡</w:t>
            </w:r>
          </w:p>
        </w:tc>
      </w:tr>
      <w:tr w:rsidR="006272D1" w:rsidRPr="006272D1" w14:paraId="5B3728F6" w14:textId="77777777" w:rsidTr="009350CB">
        <w:trPr>
          <w:trHeight w:val="63"/>
        </w:trPr>
        <w:tc>
          <w:tcPr>
            <w:tcW w:w="1276" w:type="dxa"/>
            <w:vMerge/>
          </w:tcPr>
          <w:p w14:paraId="3EADC538" w14:textId="77777777" w:rsidR="002B5899" w:rsidRPr="006272D1" w:rsidRDefault="002B5899" w:rsidP="00483BA9">
            <w:pPr>
              <w:rPr>
                <w:rFonts w:ascii="ＭＳ 明朝" w:cs="Times New Roman"/>
                <w:szCs w:val="21"/>
              </w:rPr>
            </w:pPr>
          </w:p>
        </w:tc>
        <w:tc>
          <w:tcPr>
            <w:tcW w:w="1417" w:type="dxa"/>
          </w:tcPr>
          <w:p w14:paraId="2B73DCF9"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耐火構造</w:t>
            </w:r>
          </w:p>
        </w:tc>
        <w:tc>
          <w:tcPr>
            <w:tcW w:w="6946" w:type="dxa"/>
            <w:gridSpan w:val="11"/>
          </w:tcPr>
          <w:p w14:paraId="16F0F7F4" w14:textId="7F3673CF" w:rsidR="002B5899" w:rsidRPr="006272D1" w:rsidRDefault="002B5899" w:rsidP="00483BA9">
            <w:pPr>
              <w:jc w:val="left"/>
              <w:rPr>
                <w:rFonts w:ascii="ＭＳ 明朝" w:cs="Times New Roman"/>
                <w:szCs w:val="21"/>
              </w:rPr>
            </w:pPr>
            <w:r w:rsidRPr="006272D1">
              <w:rPr>
                <w:rFonts w:ascii="ＭＳ 明朝" w:cs="Times New Roman" w:hint="eastAsia"/>
                <w:szCs w:val="21"/>
              </w:rPr>
              <w:t xml:space="preserve">１　</w:t>
            </w:r>
            <w:r w:rsidR="001D0918" w:rsidRPr="003C2FBA">
              <w:rPr>
                <w:rFonts w:ascii="ＭＳ 明朝" w:cs="Times New Roman" w:hint="eastAsia"/>
                <w:noProof/>
                <w:szCs w:val="21"/>
              </w:rPr>
              <mc:AlternateContent>
                <mc:Choice Requires="wps">
                  <w:drawing>
                    <wp:anchor distT="0" distB="0" distL="114300" distR="114300" simplePos="0" relativeHeight="251646976" behindDoc="0" locked="0" layoutInCell="1" allowOverlap="1" wp14:anchorId="6705D2B2" wp14:editId="1F749DD3">
                      <wp:simplePos x="0" y="0"/>
                      <wp:positionH relativeFrom="column">
                        <wp:posOffset>-3175</wp:posOffset>
                      </wp:positionH>
                      <wp:positionV relativeFrom="paragraph">
                        <wp:posOffset>3175</wp:posOffset>
                      </wp:positionV>
                      <wp:extent cx="161925" cy="187325"/>
                      <wp:effectExtent l="0" t="0" r="28575" b="22225"/>
                      <wp:wrapNone/>
                      <wp:docPr id="10" name="楕円 10"/>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4327BEC3" id="楕円 10" o:spid="_x0000_s1026" style="position:absolute;left:0;text-align:left;margin-left:-.25pt;margin-top:.25pt;width:12.75pt;height:1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" filled="f" strokecolor="windowText"/>
                  </w:pict>
                </mc:Fallback>
              </mc:AlternateContent>
            </w:r>
            <w:r w:rsidRPr="006272D1">
              <w:rPr>
                <w:rFonts w:ascii="ＭＳ 明朝" w:cs="Times New Roman" w:hint="eastAsia"/>
                <w:szCs w:val="21"/>
              </w:rPr>
              <w:t>耐火建築物</w:t>
            </w:r>
          </w:p>
          <w:p w14:paraId="356507A9"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２　準耐火建築物</w:t>
            </w:r>
          </w:p>
          <w:p w14:paraId="7FE3A4D3"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３　その他（　　　　　　　　　　　　）</w:t>
            </w:r>
          </w:p>
        </w:tc>
      </w:tr>
      <w:tr w:rsidR="006272D1" w:rsidRPr="006272D1" w14:paraId="32EA336A" w14:textId="77777777" w:rsidTr="009350CB">
        <w:trPr>
          <w:trHeight w:val="63"/>
        </w:trPr>
        <w:tc>
          <w:tcPr>
            <w:tcW w:w="1276" w:type="dxa"/>
            <w:vMerge/>
          </w:tcPr>
          <w:p w14:paraId="6E2B5E60" w14:textId="77777777" w:rsidR="002B5899" w:rsidRPr="006272D1" w:rsidRDefault="002B5899" w:rsidP="00483BA9">
            <w:pPr>
              <w:rPr>
                <w:rFonts w:ascii="ＭＳ 明朝" w:cs="Times New Roman"/>
                <w:szCs w:val="21"/>
              </w:rPr>
            </w:pPr>
          </w:p>
        </w:tc>
        <w:tc>
          <w:tcPr>
            <w:tcW w:w="1417" w:type="dxa"/>
          </w:tcPr>
          <w:p w14:paraId="10D07021"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構造</w:t>
            </w:r>
          </w:p>
        </w:tc>
        <w:tc>
          <w:tcPr>
            <w:tcW w:w="6946" w:type="dxa"/>
            <w:gridSpan w:val="11"/>
          </w:tcPr>
          <w:p w14:paraId="276A6128" w14:textId="29C09AFD" w:rsidR="002B5899" w:rsidRPr="006272D1" w:rsidRDefault="001D0918" w:rsidP="00483BA9">
            <w:pPr>
              <w:jc w:val="left"/>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49024" behindDoc="0" locked="0" layoutInCell="1" allowOverlap="1" wp14:anchorId="5D069FDE" wp14:editId="57D76C23">
                      <wp:simplePos x="0" y="0"/>
                      <wp:positionH relativeFrom="column">
                        <wp:posOffset>-3175</wp:posOffset>
                      </wp:positionH>
                      <wp:positionV relativeFrom="paragraph">
                        <wp:posOffset>6350</wp:posOffset>
                      </wp:positionV>
                      <wp:extent cx="161925" cy="187325"/>
                      <wp:effectExtent l="0" t="0" r="28575" b="22225"/>
                      <wp:wrapNone/>
                      <wp:docPr id="11" name="楕円 11"/>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5C9CE8FB" id="楕円 11" o:spid="_x0000_s1026" style="position:absolute;left:0;text-align:left;margin-left:-.25pt;margin-top:.5pt;width:12.75pt;height:1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" filled="f" strokecolor="windowText"/>
                  </w:pict>
                </mc:Fallback>
              </mc:AlternateContent>
            </w:r>
            <w:r w:rsidR="002B5899" w:rsidRPr="006272D1">
              <w:rPr>
                <w:rFonts w:ascii="ＭＳ 明朝" w:cs="Times New Roman" w:hint="eastAsia"/>
                <w:szCs w:val="21"/>
              </w:rPr>
              <w:t>１　鉄筋コンクリート造</w:t>
            </w:r>
          </w:p>
          <w:p w14:paraId="371DF3BA"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２　鉄骨造</w:t>
            </w:r>
          </w:p>
          <w:p w14:paraId="131C0941"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３　木造</w:t>
            </w:r>
          </w:p>
          <w:p w14:paraId="359BBE8F"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４　その他（　　　　　　　　　　　　　）</w:t>
            </w:r>
          </w:p>
        </w:tc>
      </w:tr>
      <w:tr w:rsidR="006272D1" w:rsidRPr="006272D1" w14:paraId="6801F4B9" w14:textId="77777777" w:rsidTr="009350CB">
        <w:trPr>
          <w:trHeight w:val="63"/>
        </w:trPr>
        <w:tc>
          <w:tcPr>
            <w:tcW w:w="1276" w:type="dxa"/>
            <w:vMerge/>
          </w:tcPr>
          <w:p w14:paraId="5DC33D93" w14:textId="77777777" w:rsidR="002B5899" w:rsidRPr="006272D1" w:rsidRDefault="002B5899" w:rsidP="00483BA9">
            <w:pPr>
              <w:rPr>
                <w:rFonts w:ascii="ＭＳ 明朝" w:cs="Times New Roman"/>
                <w:szCs w:val="21"/>
              </w:rPr>
            </w:pPr>
          </w:p>
        </w:tc>
        <w:tc>
          <w:tcPr>
            <w:tcW w:w="1417" w:type="dxa"/>
            <w:vMerge w:val="restart"/>
          </w:tcPr>
          <w:p w14:paraId="261E28F7" w14:textId="77777777" w:rsidR="002B5899" w:rsidRPr="006272D1" w:rsidRDefault="002B5899" w:rsidP="00483BA9">
            <w:pPr>
              <w:rPr>
                <w:rFonts w:ascii="ＭＳ 明朝" w:cs="Times New Roman"/>
                <w:szCs w:val="21"/>
              </w:rPr>
            </w:pPr>
            <w:r w:rsidRPr="006272D1">
              <w:rPr>
                <w:rFonts w:ascii="ＭＳ 明朝" w:cs="Times New Roman" w:hint="eastAsia"/>
                <w:szCs w:val="21"/>
              </w:rPr>
              <w:t>所有関係</w:t>
            </w:r>
          </w:p>
        </w:tc>
        <w:tc>
          <w:tcPr>
            <w:tcW w:w="6946" w:type="dxa"/>
            <w:gridSpan w:val="11"/>
            <w:tcBorders>
              <w:bottom w:val="single" w:sz="4" w:space="0" w:color="auto"/>
            </w:tcBorders>
          </w:tcPr>
          <w:p w14:paraId="6E16492B" w14:textId="4E7948B3" w:rsidR="002B5899" w:rsidRPr="006272D1" w:rsidRDefault="001D0918" w:rsidP="00483BA9">
            <w:pPr>
              <w:jc w:val="left"/>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50048" behindDoc="0" locked="0" layoutInCell="1" allowOverlap="1" wp14:anchorId="1DE6E727" wp14:editId="7E5C554D">
                      <wp:simplePos x="0" y="0"/>
                      <wp:positionH relativeFrom="column">
                        <wp:posOffset>-3175</wp:posOffset>
                      </wp:positionH>
                      <wp:positionV relativeFrom="paragraph">
                        <wp:posOffset>9525</wp:posOffset>
                      </wp:positionV>
                      <wp:extent cx="161925" cy="187325"/>
                      <wp:effectExtent l="0" t="0" r="28575" b="22225"/>
                      <wp:wrapNone/>
                      <wp:docPr id="12" name="楕円 12"/>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31914E06" id="楕円 12" o:spid="_x0000_s1026" style="position:absolute;left:0;text-align:left;margin-left:-.25pt;margin-top:.75pt;width:12.75pt;height:1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" filled="f" strokecolor="windowText"/>
                  </w:pict>
                </mc:Fallback>
              </mc:AlternateContent>
            </w:r>
            <w:r w:rsidR="002B5899" w:rsidRPr="006272D1">
              <w:rPr>
                <w:rFonts w:ascii="ＭＳ 明朝" w:cs="Times New Roman" w:hint="eastAsia"/>
                <w:szCs w:val="21"/>
              </w:rPr>
              <w:t>１　事業者が自ら所有する建物</w:t>
            </w:r>
          </w:p>
        </w:tc>
      </w:tr>
      <w:tr w:rsidR="006272D1" w:rsidRPr="006272D1" w14:paraId="29D277D5" w14:textId="77777777" w:rsidTr="009350CB">
        <w:trPr>
          <w:trHeight w:val="190"/>
        </w:trPr>
        <w:tc>
          <w:tcPr>
            <w:tcW w:w="1276" w:type="dxa"/>
            <w:vMerge/>
          </w:tcPr>
          <w:p w14:paraId="2E165206" w14:textId="77777777" w:rsidR="002B5899" w:rsidRPr="006272D1" w:rsidRDefault="002B5899" w:rsidP="00483BA9">
            <w:pPr>
              <w:rPr>
                <w:rFonts w:ascii="ＭＳ 明朝" w:cs="Times New Roman"/>
                <w:szCs w:val="21"/>
              </w:rPr>
            </w:pPr>
          </w:p>
        </w:tc>
        <w:tc>
          <w:tcPr>
            <w:tcW w:w="1417" w:type="dxa"/>
            <w:vMerge/>
          </w:tcPr>
          <w:p w14:paraId="29556A7A" w14:textId="77777777" w:rsidR="002B5899" w:rsidRPr="006272D1" w:rsidRDefault="002B5899" w:rsidP="00483BA9">
            <w:pPr>
              <w:jc w:val="center"/>
              <w:rPr>
                <w:rFonts w:ascii="ＭＳ 明朝" w:cs="Times New Roman"/>
                <w:szCs w:val="21"/>
              </w:rPr>
            </w:pPr>
          </w:p>
        </w:tc>
        <w:tc>
          <w:tcPr>
            <w:tcW w:w="6946" w:type="dxa"/>
            <w:gridSpan w:val="11"/>
            <w:tcBorders>
              <w:top w:val="single" w:sz="4" w:space="0" w:color="auto"/>
              <w:right w:val="single" w:sz="18" w:space="0" w:color="auto"/>
            </w:tcBorders>
          </w:tcPr>
          <w:p w14:paraId="4CE289EF"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２　事業者が賃借する建物</w:t>
            </w:r>
          </w:p>
        </w:tc>
      </w:tr>
      <w:tr w:rsidR="006272D1" w:rsidRPr="006272D1" w14:paraId="1F41E0C3" w14:textId="77777777" w:rsidTr="009350CB">
        <w:trPr>
          <w:trHeight w:val="144"/>
        </w:trPr>
        <w:tc>
          <w:tcPr>
            <w:tcW w:w="1276" w:type="dxa"/>
            <w:vMerge/>
          </w:tcPr>
          <w:p w14:paraId="0A4BF056" w14:textId="77777777" w:rsidR="002B5899" w:rsidRPr="006272D1" w:rsidRDefault="002B5899" w:rsidP="00483BA9">
            <w:pPr>
              <w:rPr>
                <w:rFonts w:ascii="ＭＳ 明朝" w:cs="Times New Roman"/>
                <w:szCs w:val="21"/>
              </w:rPr>
            </w:pPr>
          </w:p>
        </w:tc>
        <w:tc>
          <w:tcPr>
            <w:tcW w:w="1417" w:type="dxa"/>
            <w:vMerge/>
          </w:tcPr>
          <w:p w14:paraId="1E4FD16F" w14:textId="77777777" w:rsidR="002B5899" w:rsidRPr="006272D1"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14:paraId="77226005" w14:textId="77777777" w:rsidR="002B5899" w:rsidRPr="006272D1" w:rsidRDefault="002B5899" w:rsidP="00483BA9">
            <w:pPr>
              <w:jc w:val="left"/>
              <w:rPr>
                <w:rFonts w:ascii="ＭＳ 明朝" w:cs="Times New Roman"/>
                <w:szCs w:val="21"/>
              </w:rPr>
            </w:pPr>
          </w:p>
        </w:tc>
        <w:tc>
          <w:tcPr>
            <w:tcW w:w="2316" w:type="dxa"/>
            <w:gridSpan w:val="4"/>
          </w:tcPr>
          <w:p w14:paraId="7CCA91B4"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抵当権の設定</w:t>
            </w:r>
          </w:p>
        </w:tc>
        <w:tc>
          <w:tcPr>
            <w:tcW w:w="4394" w:type="dxa"/>
            <w:gridSpan w:val="6"/>
            <w:tcBorders>
              <w:right w:val="single" w:sz="18" w:space="0" w:color="auto"/>
            </w:tcBorders>
          </w:tcPr>
          <w:p w14:paraId="0244AA32"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１　あり　　２　なし</w:t>
            </w:r>
          </w:p>
        </w:tc>
      </w:tr>
      <w:tr w:rsidR="006272D1" w:rsidRPr="006272D1" w14:paraId="712C704C" w14:textId="77777777" w:rsidTr="009350CB">
        <w:trPr>
          <w:trHeight w:val="432"/>
        </w:trPr>
        <w:tc>
          <w:tcPr>
            <w:tcW w:w="1276" w:type="dxa"/>
            <w:vMerge/>
          </w:tcPr>
          <w:p w14:paraId="3D584CD8" w14:textId="77777777" w:rsidR="002B5899" w:rsidRPr="006272D1" w:rsidRDefault="002B5899" w:rsidP="00483BA9">
            <w:pPr>
              <w:rPr>
                <w:rFonts w:ascii="ＭＳ 明朝" w:cs="Times New Roman"/>
                <w:szCs w:val="21"/>
              </w:rPr>
            </w:pPr>
          </w:p>
        </w:tc>
        <w:tc>
          <w:tcPr>
            <w:tcW w:w="1417" w:type="dxa"/>
            <w:vMerge/>
          </w:tcPr>
          <w:p w14:paraId="7F88C731" w14:textId="77777777" w:rsidR="002B5899" w:rsidRPr="006272D1" w:rsidRDefault="002B5899" w:rsidP="00483BA9">
            <w:pPr>
              <w:jc w:val="center"/>
              <w:rPr>
                <w:rFonts w:ascii="ＭＳ 明朝" w:cs="Times New Roman"/>
                <w:szCs w:val="21"/>
              </w:rPr>
            </w:pPr>
          </w:p>
        </w:tc>
        <w:tc>
          <w:tcPr>
            <w:tcW w:w="236" w:type="dxa"/>
            <w:vMerge/>
          </w:tcPr>
          <w:p w14:paraId="3D4EA301" w14:textId="77777777" w:rsidR="002B5899" w:rsidRPr="006272D1" w:rsidRDefault="002B5899" w:rsidP="00483BA9">
            <w:pPr>
              <w:jc w:val="left"/>
              <w:rPr>
                <w:rFonts w:ascii="ＭＳ 明朝" w:cs="Times New Roman"/>
                <w:szCs w:val="21"/>
              </w:rPr>
            </w:pPr>
          </w:p>
        </w:tc>
        <w:tc>
          <w:tcPr>
            <w:tcW w:w="2316" w:type="dxa"/>
            <w:gridSpan w:val="4"/>
          </w:tcPr>
          <w:p w14:paraId="0CD02F1D"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契約期間</w:t>
            </w:r>
          </w:p>
        </w:tc>
        <w:tc>
          <w:tcPr>
            <w:tcW w:w="4394" w:type="dxa"/>
            <w:gridSpan w:val="6"/>
            <w:tcBorders>
              <w:right w:val="single" w:sz="18" w:space="0" w:color="auto"/>
            </w:tcBorders>
          </w:tcPr>
          <w:p w14:paraId="29AC2588"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１　あり</w:t>
            </w:r>
          </w:p>
          <w:p w14:paraId="4C289C83"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　年　月　日～　年　月　日）</w:t>
            </w:r>
          </w:p>
          <w:p w14:paraId="4D0919B7"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２　なし</w:t>
            </w:r>
          </w:p>
        </w:tc>
      </w:tr>
      <w:tr w:rsidR="006272D1" w:rsidRPr="006272D1" w14:paraId="38EB4D1C" w14:textId="77777777" w:rsidTr="009350CB">
        <w:trPr>
          <w:trHeight w:val="432"/>
        </w:trPr>
        <w:tc>
          <w:tcPr>
            <w:tcW w:w="1276" w:type="dxa"/>
            <w:vMerge/>
          </w:tcPr>
          <w:p w14:paraId="50DD0640" w14:textId="77777777" w:rsidR="002B5899" w:rsidRPr="006272D1" w:rsidRDefault="002B5899" w:rsidP="00483BA9">
            <w:pPr>
              <w:rPr>
                <w:rFonts w:ascii="ＭＳ 明朝" w:cs="Times New Roman"/>
                <w:szCs w:val="21"/>
              </w:rPr>
            </w:pPr>
          </w:p>
        </w:tc>
        <w:tc>
          <w:tcPr>
            <w:tcW w:w="1417" w:type="dxa"/>
            <w:vMerge/>
          </w:tcPr>
          <w:p w14:paraId="4A459BCB" w14:textId="77777777" w:rsidR="002B5899" w:rsidRPr="006272D1" w:rsidRDefault="002B5899" w:rsidP="00483BA9">
            <w:pPr>
              <w:jc w:val="center"/>
              <w:rPr>
                <w:rFonts w:ascii="ＭＳ 明朝" w:cs="Times New Roman"/>
                <w:szCs w:val="21"/>
              </w:rPr>
            </w:pPr>
          </w:p>
        </w:tc>
        <w:tc>
          <w:tcPr>
            <w:tcW w:w="236" w:type="dxa"/>
            <w:vMerge/>
          </w:tcPr>
          <w:p w14:paraId="6B768CB7" w14:textId="77777777" w:rsidR="002B5899" w:rsidRPr="006272D1" w:rsidRDefault="002B5899" w:rsidP="00483BA9">
            <w:pPr>
              <w:jc w:val="left"/>
              <w:rPr>
                <w:rFonts w:ascii="ＭＳ 明朝" w:cs="Times New Roman"/>
                <w:szCs w:val="21"/>
              </w:rPr>
            </w:pPr>
          </w:p>
        </w:tc>
        <w:tc>
          <w:tcPr>
            <w:tcW w:w="2316" w:type="dxa"/>
            <w:gridSpan w:val="4"/>
          </w:tcPr>
          <w:p w14:paraId="3E013DBE" w14:textId="77777777" w:rsidR="002B5899" w:rsidRPr="006272D1" w:rsidRDefault="002B5899" w:rsidP="00483BA9">
            <w:pPr>
              <w:jc w:val="left"/>
              <w:rPr>
                <w:rFonts w:ascii="ＭＳ 明朝" w:cs="Times New Roman"/>
                <w:szCs w:val="21"/>
              </w:rPr>
            </w:pPr>
            <w:r w:rsidRPr="006272D1">
              <w:rPr>
                <w:rFonts w:hint="eastAsia"/>
              </w:rPr>
              <w:t>契約の自動更新</w:t>
            </w:r>
          </w:p>
        </w:tc>
        <w:tc>
          <w:tcPr>
            <w:tcW w:w="4394" w:type="dxa"/>
            <w:gridSpan w:val="6"/>
            <w:tcBorders>
              <w:right w:val="single" w:sz="18" w:space="0" w:color="auto"/>
            </w:tcBorders>
          </w:tcPr>
          <w:p w14:paraId="50AA8634"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１　あり　　２　なし</w:t>
            </w:r>
          </w:p>
        </w:tc>
      </w:tr>
      <w:tr w:rsidR="006272D1" w:rsidRPr="006272D1" w14:paraId="601D4624" w14:textId="77777777" w:rsidTr="009350CB">
        <w:trPr>
          <w:trHeight w:val="65"/>
        </w:trPr>
        <w:tc>
          <w:tcPr>
            <w:tcW w:w="1276" w:type="dxa"/>
            <w:vMerge w:val="restart"/>
          </w:tcPr>
          <w:p w14:paraId="35FA0B4E" w14:textId="77777777" w:rsidR="002B5899" w:rsidRPr="006272D1" w:rsidRDefault="002B5899" w:rsidP="006C0AC3">
            <w:pPr>
              <w:rPr>
                <w:rFonts w:ascii="ＭＳ 明朝" w:cs="Times New Roman"/>
                <w:szCs w:val="21"/>
              </w:rPr>
            </w:pPr>
            <w:r w:rsidRPr="006272D1">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6272D1" w:rsidRDefault="002B5899" w:rsidP="00483BA9">
            <w:pPr>
              <w:rPr>
                <w:rFonts w:ascii="ＭＳ 明朝" w:cs="Times New Roman"/>
                <w:szCs w:val="21"/>
              </w:rPr>
            </w:pPr>
            <w:r w:rsidRPr="006272D1">
              <w:rPr>
                <w:rFonts w:ascii="ＭＳ 明朝" w:cs="Times New Roman" w:hint="eastAsia"/>
                <w:szCs w:val="21"/>
              </w:rPr>
              <w:t>居室区分</w:t>
            </w:r>
          </w:p>
          <w:p w14:paraId="482D720B" w14:textId="77777777" w:rsidR="002B5899" w:rsidRPr="006272D1" w:rsidRDefault="002B5899" w:rsidP="00483BA9">
            <w:r w:rsidRPr="006272D1">
              <w:rPr>
                <w:rFonts w:hint="eastAsia"/>
              </w:rPr>
              <w:t>【表示事項】</w:t>
            </w:r>
          </w:p>
        </w:tc>
        <w:tc>
          <w:tcPr>
            <w:tcW w:w="6946" w:type="dxa"/>
            <w:gridSpan w:val="11"/>
            <w:vAlign w:val="center"/>
          </w:tcPr>
          <w:p w14:paraId="127CFDB2" w14:textId="157AAFFA" w:rsidR="002B5899" w:rsidRPr="006272D1" w:rsidRDefault="001D0918" w:rsidP="00483BA9">
            <w:pPr>
              <w:jc w:val="left"/>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51072" behindDoc="0" locked="0" layoutInCell="1" allowOverlap="1" wp14:anchorId="1EBDD3B4" wp14:editId="37415BF7">
                      <wp:simplePos x="0" y="0"/>
                      <wp:positionH relativeFrom="column">
                        <wp:posOffset>-3175</wp:posOffset>
                      </wp:positionH>
                      <wp:positionV relativeFrom="paragraph">
                        <wp:posOffset>5080</wp:posOffset>
                      </wp:positionV>
                      <wp:extent cx="161925" cy="187325"/>
                      <wp:effectExtent l="0" t="0" r="28575" b="22225"/>
                      <wp:wrapNone/>
                      <wp:docPr id="13" name="楕円 13"/>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67342F32" id="楕円 13" o:spid="_x0000_s1026" style="position:absolute;left:0;text-align:left;margin-left:-.25pt;margin-top:.4pt;width:12.75pt;height:1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" filled="f" strokecolor="windowText"/>
                  </w:pict>
                </mc:Fallback>
              </mc:AlternateContent>
            </w:r>
            <w:r w:rsidR="002B5899" w:rsidRPr="006272D1">
              <w:rPr>
                <w:rFonts w:ascii="ＭＳ 明朝" w:cs="Times New Roman" w:hint="eastAsia"/>
                <w:szCs w:val="21"/>
              </w:rPr>
              <w:t>１　全室個室</w:t>
            </w:r>
          </w:p>
        </w:tc>
      </w:tr>
      <w:tr w:rsidR="006272D1" w:rsidRPr="006272D1" w14:paraId="6E08DA53" w14:textId="77777777" w:rsidTr="009350CB">
        <w:trPr>
          <w:trHeight w:val="65"/>
        </w:trPr>
        <w:tc>
          <w:tcPr>
            <w:tcW w:w="1276" w:type="dxa"/>
            <w:vMerge/>
            <w:textDirection w:val="tbRlV"/>
            <w:vAlign w:val="center"/>
          </w:tcPr>
          <w:p w14:paraId="5E18C0EC" w14:textId="77777777" w:rsidR="002B5899" w:rsidRPr="006272D1"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6272D1" w:rsidRDefault="002B5899" w:rsidP="00483BA9">
            <w:pPr>
              <w:rPr>
                <w:rFonts w:ascii="ＭＳ 明朝" w:cs="Times New Roman"/>
                <w:szCs w:val="21"/>
              </w:rPr>
            </w:pPr>
          </w:p>
        </w:tc>
        <w:tc>
          <w:tcPr>
            <w:tcW w:w="6946" w:type="dxa"/>
            <w:gridSpan w:val="11"/>
            <w:tcBorders>
              <w:bottom w:val="nil"/>
            </w:tcBorders>
            <w:vAlign w:val="center"/>
          </w:tcPr>
          <w:p w14:paraId="0CA34132"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２　相部屋あり</w:t>
            </w:r>
          </w:p>
        </w:tc>
      </w:tr>
      <w:tr w:rsidR="006272D1" w:rsidRPr="006272D1" w14:paraId="2BAF3D19" w14:textId="77777777" w:rsidTr="009350CB">
        <w:trPr>
          <w:trHeight w:val="65"/>
        </w:trPr>
        <w:tc>
          <w:tcPr>
            <w:tcW w:w="1276" w:type="dxa"/>
            <w:vMerge/>
            <w:textDirection w:val="tbRlV"/>
            <w:vAlign w:val="center"/>
          </w:tcPr>
          <w:p w14:paraId="64ACA713" w14:textId="77777777" w:rsidR="002B5899" w:rsidRPr="006272D1"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6272D1" w:rsidRDefault="002B5899" w:rsidP="00483BA9">
            <w:pPr>
              <w:rPr>
                <w:rFonts w:ascii="ＭＳ 明朝" w:cs="Times New Roman"/>
                <w:szCs w:val="21"/>
              </w:rPr>
            </w:pPr>
          </w:p>
        </w:tc>
        <w:tc>
          <w:tcPr>
            <w:tcW w:w="567" w:type="dxa"/>
            <w:gridSpan w:val="2"/>
            <w:vMerge w:val="restart"/>
            <w:tcBorders>
              <w:top w:val="nil"/>
            </w:tcBorders>
            <w:vAlign w:val="center"/>
          </w:tcPr>
          <w:p w14:paraId="617C042D" w14:textId="77777777" w:rsidR="002B5899" w:rsidRPr="006272D1" w:rsidRDefault="002B5899" w:rsidP="00483BA9">
            <w:pPr>
              <w:jc w:val="center"/>
              <w:rPr>
                <w:rFonts w:ascii="ＭＳ 明朝" w:cs="Times New Roman"/>
                <w:szCs w:val="21"/>
              </w:rPr>
            </w:pPr>
          </w:p>
        </w:tc>
        <w:tc>
          <w:tcPr>
            <w:tcW w:w="2127" w:type="dxa"/>
            <w:gridSpan w:val="4"/>
            <w:vAlign w:val="center"/>
          </w:tcPr>
          <w:p w14:paraId="6DB90FEE"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最少</w:t>
            </w:r>
          </w:p>
        </w:tc>
        <w:tc>
          <w:tcPr>
            <w:tcW w:w="4252" w:type="dxa"/>
            <w:gridSpan w:val="5"/>
            <w:vAlign w:val="center"/>
          </w:tcPr>
          <w:p w14:paraId="6FA518A4" w14:textId="77777777" w:rsidR="002B5899" w:rsidRPr="006272D1" w:rsidRDefault="002B5899" w:rsidP="00483BA9">
            <w:pPr>
              <w:jc w:val="right"/>
              <w:rPr>
                <w:rFonts w:ascii="ＭＳ 明朝" w:cs="Times New Roman"/>
                <w:szCs w:val="21"/>
              </w:rPr>
            </w:pPr>
            <w:r w:rsidRPr="006272D1">
              <w:rPr>
                <w:rFonts w:ascii="ＭＳ 明朝" w:cs="Times New Roman" w:hint="eastAsia"/>
                <w:szCs w:val="21"/>
              </w:rPr>
              <w:t>人部屋</w:t>
            </w:r>
          </w:p>
        </w:tc>
      </w:tr>
      <w:tr w:rsidR="006272D1" w:rsidRPr="006272D1" w14:paraId="2F87B3D1" w14:textId="77777777" w:rsidTr="009350CB">
        <w:trPr>
          <w:trHeight w:val="65"/>
        </w:trPr>
        <w:tc>
          <w:tcPr>
            <w:tcW w:w="1276" w:type="dxa"/>
            <w:vMerge/>
          </w:tcPr>
          <w:p w14:paraId="7CC7A2BF" w14:textId="77777777" w:rsidR="002B5899" w:rsidRPr="006272D1"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6272D1" w:rsidRDefault="002B5899" w:rsidP="00483BA9">
            <w:pPr>
              <w:rPr>
                <w:rFonts w:ascii="ＭＳ 明朝" w:cs="Times New Roman"/>
                <w:szCs w:val="21"/>
              </w:rPr>
            </w:pPr>
          </w:p>
        </w:tc>
        <w:tc>
          <w:tcPr>
            <w:tcW w:w="567" w:type="dxa"/>
            <w:gridSpan w:val="2"/>
            <w:vMerge/>
            <w:tcBorders>
              <w:top w:val="nil"/>
            </w:tcBorders>
            <w:vAlign w:val="center"/>
          </w:tcPr>
          <w:p w14:paraId="617EF8CE" w14:textId="77777777" w:rsidR="002B5899" w:rsidRPr="006272D1" w:rsidRDefault="002B5899" w:rsidP="00483BA9">
            <w:pPr>
              <w:jc w:val="center"/>
              <w:rPr>
                <w:rFonts w:ascii="ＭＳ 明朝" w:cs="Times New Roman"/>
                <w:szCs w:val="21"/>
              </w:rPr>
            </w:pPr>
          </w:p>
        </w:tc>
        <w:tc>
          <w:tcPr>
            <w:tcW w:w="2127" w:type="dxa"/>
            <w:gridSpan w:val="4"/>
            <w:vAlign w:val="center"/>
          </w:tcPr>
          <w:p w14:paraId="5F1BD099"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最大</w:t>
            </w:r>
          </w:p>
        </w:tc>
        <w:tc>
          <w:tcPr>
            <w:tcW w:w="4252" w:type="dxa"/>
            <w:gridSpan w:val="5"/>
            <w:vAlign w:val="center"/>
          </w:tcPr>
          <w:p w14:paraId="491E6EA6" w14:textId="77777777" w:rsidR="002B5899" w:rsidRPr="006272D1" w:rsidRDefault="002B5899" w:rsidP="00483BA9">
            <w:pPr>
              <w:jc w:val="right"/>
              <w:rPr>
                <w:rFonts w:ascii="ＭＳ 明朝" w:cs="Times New Roman"/>
                <w:szCs w:val="21"/>
              </w:rPr>
            </w:pPr>
            <w:r w:rsidRPr="006272D1">
              <w:rPr>
                <w:rFonts w:ascii="ＭＳ 明朝" w:cs="Times New Roman" w:hint="eastAsia"/>
                <w:szCs w:val="21"/>
              </w:rPr>
              <w:t>人部屋</w:t>
            </w:r>
          </w:p>
        </w:tc>
      </w:tr>
      <w:tr w:rsidR="006272D1" w:rsidRPr="006272D1" w14:paraId="17EB45F9" w14:textId="77777777" w:rsidTr="009350CB">
        <w:trPr>
          <w:trHeight w:val="65"/>
        </w:trPr>
        <w:tc>
          <w:tcPr>
            <w:tcW w:w="1276" w:type="dxa"/>
            <w:vMerge/>
          </w:tcPr>
          <w:p w14:paraId="040A26C8" w14:textId="77777777" w:rsidR="002B5899" w:rsidRPr="006272D1"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6272D1" w:rsidRDefault="002B5899" w:rsidP="00483BA9">
            <w:pPr>
              <w:rPr>
                <w:rFonts w:ascii="ＭＳ 明朝" w:cs="Times New Roman"/>
                <w:szCs w:val="21"/>
              </w:rPr>
            </w:pPr>
          </w:p>
        </w:tc>
        <w:tc>
          <w:tcPr>
            <w:tcW w:w="1362" w:type="dxa"/>
            <w:gridSpan w:val="3"/>
            <w:vAlign w:val="center"/>
          </w:tcPr>
          <w:p w14:paraId="518AEE42"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トイレ</w:t>
            </w:r>
          </w:p>
        </w:tc>
        <w:tc>
          <w:tcPr>
            <w:tcW w:w="1362" w:type="dxa"/>
            <w:gridSpan w:val="4"/>
            <w:vAlign w:val="center"/>
          </w:tcPr>
          <w:p w14:paraId="59E338FC" w14:textId="7AE20969" w:rsidR="002B5899" w:rsidRPr="006272D1" w:rsidRDefault="002B5899" w:rsidP="00483BA9">
            <w:pPr>
              <w:jc w:val="center"/>
              <w:rPr>
                <w:rFonts w:ascii="ＭＳ 明朝" w:cs="Times New Roman"/>
                <w:szCs w:val="21"/>
              </w:rPr>
            </w:pPr>
            <w:r w:rsidRPr="006272D1">
              <w:rPr>
                <w:rFonts w:ascii="ＭＳ 明朝" w:cs="Times New Roman" w:hint="eastAsia"/>
                <w:szCs w:val="21"/>
              </w:rPr>
              <w:t>浴室</w:t>
            </w:r>
          </w:p>
        </w:tc>
        <w:tc>
          <w:tcPr>
            <w:tcW w:w="1362" w:type="dxa"/>
            <w:vAlign w:val="center"/>
          </w:tcPr>
          <w:p w14:paraId="7D0E01AC"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面積</w:t>
            </w:r>
          </w:p>
        </w:tc>
        <w:tc>
          <w:tcPr>
            <w:tcW w:w="1362" w:type="dxa"/>
            <w:gridSpan w:val="2"/>
            <w:vAlign w:val="center"/>
          </w:tcPr>
          <w:p w14:paraId="7CED24D2" w14:textId="7CAE720D" w:rsidR="002B5899" w:rsidRPr="006272D1" w:rsidRDefault="002B5899" w:rsidP="00B04C3B">
            <w:pPr>
              <w:jc w:val="center"/>
              <w:rPr>
                <w:rFonts w:ascii="ＭＳ 明朝" w:cs="Times New Roman"/>
                <w:szCs w:val="21"/>
              </w:rPr>
            </w:pPr>
            <w:r w:rsidRPr="006272D1">
              <w:rPr>
                <w:rFonts w:ascii="ＭＳ 明朝" w:cs="Times New Roman" w:hint="eastAsia"/>
                <w:szCs w:val="21"/>
              </w:rPr>
              <w:t>戸数・室数</w:t>
            </w:r>
          </w:p>
        </w:tc>
        <w:tc>
          <w:tcPr>
            <w:tcW w:w="1498" w:type="dxa"/>
            <w:vAlign w:val="center"/>
          </w:tcPr>
          <w:p w14:paraId="30AA7F88" w14:textId="77777777" w:rsidR="002B5899" w:rsidRPr="006272D1" w:rsidRDefault="002B5899" w:rsidP="00483BA9">
            <w:pPr>
              <w:jc w:val="center"/>
              <w:rPr>
                <w:rFonts w:ascii="ＭＳ 明朝" w:cs="Times New Roman"/>
                <w:szCs w:val="21"/>
              </w:rPr>
            </w:pPr>
            <w:r w:rsidRPr="006272D1">
              <w:rPr>
                <w:rFonts w:hint="eastAsia"/>
              </w:rPr>
              <w:t>区分</w:t>
            </w:r>
            <w:r w:rsidRPr="006272D1">
              <w:rPr>
                <w:rFonts w:hint="eastAsia"/>
                <w:vertAlign w:val="superscript"/>
              </w:rPr>
              <w:t>※</w:t>
            </w:r>
          </w:p>
        </w:tc>
      </w:tr>
      <w:tr w:rsidR="006272D1" w:rsidRPr="006272D1" w14:paraId="1FEA5B8D" w14:textId="77777777" w:rsidTr="009350CB">
        <w:trPr>
          <w:trHeight w:val="63"/>
        </w:trPr>
        <w:tc>
          <w:tcPr>
            <w:tcW w:w="1276" w:type="dxa"/>
            <w:vMerge/>
          </w:tcPr>
          <w:p w14:paraId="37E81276" w14:textId="77777777" w:rsidR="002B5899" w:rsidRPr="006272D1" w:rsidRDefault="002B5899" w:rsidP="00483BA9">
            <w:pPr>
              <w:rPr>
                <w:rFonts w:ascii="ＭＳ 明朝" w:cs="Times New Roman"/>
                <w:szCs w:val="21"/>
              </w:rPr>
            </w:pPr>
          </w:p>
        </w:tc>
        <w:tc>
          <w:tcPr>
            <w:tcW w:w="1417" w:type="dxa"/>
            <w:tcBorders>
              <w:top w:val="single" w:sz="4" w:space="0" w:color="auto"/>
            </w:tcBorders>
          </w:tcPr>
          <w:p w14:paraId="0B0C1D68" w14:textId="77777777" w:rsidR="002B5899" w:rsidRDefault="001D0918" w:rsidP="00483BA9">
            <w:pPr>
              <w:rPr>
                <w:rFonts w:ascii="ＭＳ 明朝" w:cs="Times New Roman"/>
                <w:szCs w:val="21"/>
              </w:rPr>
            </w:pPr>
            <w:r>
              <w:rPr>
                <w:rFonts w:ascii="ＭＳ 明朝" w:cs="Times New Roman" w:hint="eastAsia"/>
                <w:szCs w:val="21"/>
              </w:rPr>
              <w:t>Ａ</w:t>
            </w:r>
            <w:r w:rsidR="002B5899" w:rsidRPr="006272D1">
              <w:rPr>
                <w:rFonts w:ascii="ＭＳ 明朝" w:cs="Times New Roman" w:hint="eastAsia"/>
                <w:szCs w:val="21"/>
              </w:rPr>
              <w:t>タイプ</w:t>
            </w:r>
          </w:p>
          <w:p w14:paraId="5D190AC3" w14:textId="0E03E43E" w:rsidR="001D0918" w:rsidRPr="006272D1" w:rsidRDefault="001D0918" w:rsidP="00483BA9">
            <w:pPr>
              <w:rPr>
                <w:rFonts w:ascii="ＭＳ 明朝" w:cs="Times New Roman"/>
                <w:szCs w:val="21"/>
              </w:rPr>
            </w:pPr>
            <w:r>
              <w:rPr>
                <w:rFonts w:ascii="ＭＳ 明朝" w:cs="Times New Roman" w:hint="eastAsia"/>
                <w:szCs w:val="21"/>
              </w:rPr>
              <w:t>(２ＬＤＫ）</w:t>
            </w:r>
          </w:p>
        </w:tc>
        <w:tc>
          <w:tcPr>
            <w:tcW w:w="1362" w:type="dxa"/>
            <w:gridSpan w:val="3"/>
            <w:vAlign w:val="center"/>
          </w:tcPr>
          <w:p w14:paraId="24BEC923" w14:textId="0D83DE1F" w:rsidR="002B5899" w:rsidRPr="006272D1" w:rsidRDefault="001D0918" w:rsidP="00483BA9">
            <w:pPr>
              <w:jc w:val="center"/>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54144" behindDoc="0" locked="0" layoutInCell="1" allowOverlap="1" wp14:anchorId="16ECF30D" wp14:editId="6171E945">
                      <wp:simplePos x="0" y="0"/>
                      <wp:positionH relativeFrom="column">
                        <wp:posOffset>123825</wp:posOffset>
                      </wp:positionH>
                      <wp:positionV relativeFrom="paragraph">
                        <wp:posOffset>41910</wp:posOffset>
                      </wp:positionV>
                      <wp:extent cx="161925" cy="187325"/>
                      <wp:effectExtent l="0" t="0" r="28575" b="22225"/>
                      <wp:wrapNone/>
                      <wp:docPr id="14" name="楕円 14"/>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61D11B41" id="楕円 14" o:spid="_x0000_s1026" style="position:absolute;left:0;text-align:left;margin-left:9.75pt;margin-top:3.3pt;width:12.75pt;height:1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" filled="f" strokecolor="windowText"/>
                  </w:pict>
                </mc:Fallback>
              </mc:AlternateContent>
            </w:r>
            <w:r w:rsidR="002B5899" w:rsidRPr="006272D1">
              <w:rPr>
                <w:rFonts w:ascii="ＭＳ 明朝" w:cs="Times New Roman" w:hint="eastAsia"/>
                <w:szCs w:val="21"/>
              </w:rPr>
              <w:t>有／無</w:t>
            </w:r>
          </w:p>
        </w:tc>
        <w:tc>
          <w:tcPr>
            <w:tcW w:w="1362" w:type="dxa"/>
            <w:gridSpan w:val="4"/>
            <w:vAlign w:val="center"/>
          </w:tcPr>
          <w:p w14:paraId="46370594" w14:textId="4C8FFDFA" w:rsidR="002B5899" w:rsidRPr="006272D1" w:rsidRDefault="001D0918" w:rsidP="00483BA9">
            <w:pPr>
              <w:jc w:val="center"/>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59264" behindDoc="0" locked="0" layoutInCell="1" allowOverlap="1" wp14:anchorId="1117FC4B" wp14:editId="6A0EF466">
                      <wp:simplePos x="0" y="0"/>
                      <wp:positionH relativeFrom="column">
                        <wp:posOffset>130175</wp:posOffset>
                      </wp:positionH>
                      <wp:positionV relativeFrom="paragraph">
                        <wp:posOffset>46355</wp:posOffset>
                      </wp:positionV>
                      <wp:extent cx="219075" cy="219075"/>
                      <wp:effectExtent l="0" t="0" r="28575" b="28575"/>
                      <wp:wrapNone/>
                      <wp:docPr id="17" name="楕円 17"/>
                      <wp:cNvGraphicFramePr/>
                      <a:graphic xmlns:a="http://schemas.openxmlformats.org/drawingml/2006/main">
                        <a:graphicData uri="http://schemas.microsoft.com/office/word/2010/wordprocessingShape">
                          <wps:wsp>
                            <wps:cNvSpPr/>
                            <wps:spPr>
                              <a:xfrm>
                                <a:off x="0" y="0"/>
                                <a:ext cx="219075" cy="2190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375D2EE7" id="楕円 17" o:spid="_x0000_s1026" style="position:absolute;left:0;text-align:left;margin-left:10.25pt;margin-top:3.65pt;width:17.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" filled="f" strokecolor="windowText"/>
                  </w:pict>
                </mc:Fallback>
              </mc:AlternateContent>
            </w:r>
            <w:r w:rsidR="002B5899" w:rsidRPr="006272D1">
              <w:rPr>
                <w:rFonts w:ascii="ＭＳ 明朝" w:cs="Times New Roman" w:hint="eastAsia"/>
                <w:szCs w:val="21"/>
              </w:rPr>
              <w:t>有／無</w:t>
            </w:r>
          </w:p>
        </w:tc>
        <w:tc>
          <w:tcPr>
            <w:tcW w:w="1362" w:type="dxa"/>
            <w:vAlign w:val="center"/>
          </w:tcPr>
          <w:p w14:paraId="47DDCBA4" w14:textId="3EA1F8B4" w:rsidR="002B5899" w:rsidRPr="006272D1" w:rsidRDefault="001D0918" w:rsidP="00483BA9">
            <w:pPr>
              <w:jc w:val="right"/>
              <w:rPr>
                <w:rFonts w:ascii="ＭＳ 明朝" w:cs="Times New Roman"/>
                <w:szCs w:val="21"/>
              </w:rPr>
            </w:pPr>
            <w:r>
              <w:rPr>
                <w:rFonts w:ascii="ＭＳ 明朝" w:cs="Times New Roman" w:hint="eastAsia"/>
                <w:szCs w:val="21"/>
              </w:rPr>
              <w:t>５４</w:t>
            </w:r>
            <w:r w:rsidR="002B5899" w:rsidRPr="006272D1">
              <w:rPr>
                <w:rFonts w:ascii="ＭＳ 明朝" w:cs="Times New Roman" w:hint="eastAsia"/>
                <w:szCs w:val="21"/>
              </w:rPr>
              <w:t>㎡</w:t>
            </w:r>
          </w:p>
        </w:tc>
        <w:tc>
          <w:tcPr>
            <w:tcW w:w="1362" w:type="dxa"/>
            <w:gridSpan w:val="2"/>
            <w:vAlign w:val="center"/>
          </w:tcPr>
          <w:p w14:paraId="22DA3A5B" w14:textId="432F8B7F" w:rsidR="002B5899" w:rsidRPr="006272D1" w:rsidRDefault="001D0918" w:rsidP="00483BA9">
            <w:pPr>
              <w:jc w:val="right"/>
              <w:rPr>
                <w:rFonts w:ascii="ＭＳ 明朝" w:cs="Times New Roman"/>
                <w:szCs w:val="21"/>
              </w:rPr>
            </w:pPr>
            <w:r>
              <w:rPr>
                <w:rFonts w:ascii="ＭＳ 明朝" w:cs="Times New Roman" w:hint="eastAsia"/>
                <w:szCs w:val="21"/>
              </w:rPr>
              <w:t>４室</w:t>
            </w:r>
          </w:p>
        </w:tc>
        <w:tc>
          <w:tcPr>
            <w:tcW w:w="1498" w:type="dxa"/>
            <w:vAlign w:val="center"/>
          </w:tcPr>
          <w:p w14:paraId="344B78FF" w14:textId="77777777" w:rsidR="002B5899" w:rsidRDefault="001D0918" w:rsidP="00483BA9">
            <w:pPr>
              <w:jc w:val="right"/>
              <w:rPr>
                <w:rFonts w:ascii="ＭＳ 明朝" w:cs="Times New Roman"/>
                <w:szCs w:val="21"/>
              </w:rPr>
            </w:pPr>
            <w:r>
              <w:rPr>
                <w:rFonts w:ascii="ＭＳ 明朝" w:cs="Times New Roman" w:hint="eastAsia"/>
                <w:szCs w:val="21"/>
              </w:rPr>
              <w:t>一般居室個室</w:t>
            </w:r>
          </w:p>
          <w:p w14:paraId="28FD7E7D" w14:textId="276180DA" w:rsidR="001D0918" w:rsidRPr="006272D1" w:rsidRDefault="001D0918" w:rsidP="00483BA9">
            <w:pPr>
              <w:jc w:val="right"/>
              <w:rPr>
                <w:rFonts w:ascii="ＭＳ 明朝" w:cs="Times New Roman"/>
                <w:szCs w:val="21"/>
              </w:rPr>
            </w:pPr>
            <w:r>
              <w:rPr>
                <w:rFonts w:ascii="ＭＳ 明朝" w:cs="Times New Roman" w:hint="eastAsia"/>
                <w:szCs w:val="21"/>
              </w:rPr>
              <w:t>(２人入居可)</w:t>
            </w:r>
          </w:p>
        </w:tc>
      </w:tr>
      <w:tr w:rsidR="006272D1" w:rsidRPr="006272D1" w14:paraId="6726D94A" w14:textId="77777777" w:rsidTr="009350CB">
        <w:trPr>
          <w:trHeight w:val="63"/>
        </w:trPr>
        <w:tc>
          <w:tcPr>
            <w:tcW w:w="1276" w:type="dxa"/>
            <w:vMerge/>
          </w:tcPr>
          <w:p w14:paraId="7CC6F767" w14:textId="77777777" w:rsidR="002B5899" w:rsidRPr="006272D1" w:rsidRDefault="002B5899" w:rsidP="00483BA9">
            <w:pPr>
              <w:rPr>
                <w:rFonts w:ascii="ＭＳ 明朝" w:cs="Times New Roman"/>
                <w:szCs w:val="21"/>
              </w:rPr>
            </w:pPr>
          </w:p>
        </w:tc>
        <w:tc>
          <w:tcPr>
            <w:tcW w:w="1417" w:type="dxa"/>
          </w:tcPr>
          <w:p w14:paraId="3654388A" w14:textId="77777777" w:rsidR="002B5899" w:rsidRDefault="001D0918" w:rsidP="00483BA9">
            <w:pPr>
              <w:rPr>
                <w:rFonts w:ascii="ＭＳ 明朝" w:cs="Times New Roman"/>
                <w:szCs w:val="21"/>
              </w:rPr>
            </w:pPr>
            <w:r>
              <w:rPr>
                <w:rFonts w:ascii="ＭＳ 明朝" w:cs="Times New Roman" w:hint="eastAsia"/>
                <w:szCs w:val="21"/>
              </w:rPr>
              <w:t>Ｂ</w:t>
            </w:r>
            <w:r w:rsidR="002B5899" w:rsidRPr="006272D1">
              <w:rPr>
                <w:rFonts w:ascii="ＭＳ 明朝" w:cs="Times New Roman" w:hint="eastAsia"/>
                <w:szCs w:val="21"/>
              </w:rPr>
              <w:t>タイプ</w:t>
            </w:r>
          </w:p>
          <w:p w14:paraId="780E19AF" w14:textId="348930BE" w:rsidR="001D0918" w:rsidRPr="006272D1" w:rsidRDefault="001D0918" w:rsidP="00483BA9">
            <w:pPr>
              <w:rPr>
                <w:rFonts w:ascii="ＭＳ 明朝" w:cs="Times New Roman"/>
                <w:szCs w:val="21"/>
              </w:rPr>
            </w:pPr>
            <w:r>
              <w:rPr>
                <w:rFonts w:ascii="ＭＳ 明朝" w:cs="Times New Roman" w:hint="eastAsia"/>
                <w:szCs w:val="21"/>
              </w:rPr>
              <w:t>(１ＬＤＫ)</w:t>
            </w:r>
          </w:p>
        </w:tc>
        <w:tc>
          <w:tcPr>
            <w:tcW w:w="1362" w:type="dxa"/>
            <w:gridSpan w:val="3"/>
            <w:vAlign w:val="center"/>
          </w:tcPr>
          <w:p w14:paraId="4FFC44BC" w14:textId="57164371" w:rsidR="002B5899" w:rsidRPr="006272D1" w:rsidRDefault="001D0918" w:rsidP="00483BA9">
            <w:pPr>
              <w:jc w:val="center"/>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55168" behindDoc="0" locked="0" layoutInCell="1" allowOverlap="1" wp14:anchorId="0C262104" wp14:editId="5AC2E251">
                      <wp:simplePos x="0" y="0"/>
                      <wp:positionH relativeFrom="column">
                        <wp:posOffset>142875</wp:posOffset>
                      </wp:positionH>
                      <wp:positionV relativeFrom="paragraph">
                        <wp:posOffset>55245</wp:posOffset>
                      </wp:positionV>
                      <wp:extent cx="161925" cy="187325"/>
                      <wp:effectExtent l="0" t="0" r="28575" b="22225"/>
                      <wp:wrapNone/>
                      <wp:docPr id="15" name="楕円 15"/>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261ED327" id="楕円 15" o:spid="_x0000_s1026" style="position:absolute;left:0;text-align:left;margin-left:11.25pt;margin-top:4.35pt;width:12.75pt;height:1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" filled="f" strokecolor="windowText"/>
                  </w:pict>
                </mc:Fallback>
              </mc:AlternateContent>
            </w:r>
            <w:r w:rsidR="002B5899" w:rsidRPr="006272D1">
              <w:rPr>
                <w:rFonts w:ascii="ＭＳ 明朝" w:cs="Times New Roman" w:hint="eastAsia"/>
                <w:szCs w:val="21"/>
              </w:rPr>
              <w:t>有／無</w:t>
            </w:r>
          </w:p>
        </w:tc>
        <w:tc>
          <w:tcPr>
            <w:tcW w:w="1362" w:type="dxa"/>
            <w:gridSpan w:val="4"/>
            <w:vAlign w:val="center"/>
          </w:tcPr>
          <w:p w14:paraId="1BE5CB5F" w14:textId="0FA943CA" w:rsidR="002B5899" w:rsidRPr="006272D1" w:rsidRDefault="001D0918" w:rsidP="00483BA9">
            <w:pPr>
              <w:jc w:val="center"/>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61312" behindDoc="0" locked="0" layoutInCell="1" allowOverlap="1" wp14:anchorId="6B9A53C1" wp14:editId="01712189">
                      <wp:simplePos x="0" y="0"/>
                      <wp:positionH relativeFrom="column">
                        <wp:posOffset>95250</wp:posOffset>
                      </wp:positionH>
                      <wp:positionV relativeFrom="paragraph">
                        <wp:posOffset>28575</wp:posOffset>
                      </wp:positionV>
                      <wp:extent cx="219075" cy="219075"/>
                      <wp:effectExtent l="0" t="0" r="28575" b="28575"/>
                      <wp:wrapNone/>
                      <wp:docPr id="18" name="楕円 18"/>
                      <wp:cNvGraphicFramePr/>
                      <a:graphic xmlns:a="http://schemas.openxmlformats.org/drawingml/2006/main">
                        <a:graphicData uri="http://schemas.microsoft.com/office/word/2010/wordprocessingShape">
                          <wps:wsp>
                            <wps:cNvSpPr/>
                            <wps:spPr>
                              <a:xfrm>
                                <a:off x="0" y="0"/>
                                <a:ext cx="219075" cy="2190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03C93178" id="楕円 18" o:spid="_x0000_s1026" style="position:absolute;left:0;text-align:left;margin-left:7.5pt;margin-top:2.25pt;width:17.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" filled="f" strokecolor="windowText"/>
                  </w:pict>
                </mc:Fallback>
              </mc:AlternateContent>
            </w:r>
            <w:r w:rsidR="002B5899" w:rsidRPr="006272D1">
              <w:rPr>
                <w:rFonts w:ascii="ＭＳ 明朝" w:cs="Times New Roman" w:hint="eastAsia"/>
                <w:szCs w:val="21"/>
              </w:rPr>
              <w:t>有／無</w:t>
            </w:r>
          </w:p>
        </w:tc>
        <w:tc>
          <w:tcPr>
            <w:tcW w:w="1362" w:type="dxa"/>
            <w:vAlign w:val="center"/>
          </w:tcPr>
          <w:p w14:paraId="59B7C4A4" w14:textId="28FB20F0" w:rsidR="002B5899" w:rsidRPr="006272D1" w:rsidRDefault="001D0918" w:rsidP="00483BA9">
            <w:pPr>
              <w:jc w:val="right"/>
              <w:rPr>
                <w:rFonts w:ascii="ＭＳ 明朝" w:cs="Times New Roman"/>
                <w:szCs w:val="21"/>
              </w:rPr>
            </w:pPr>
            <w:r>
              <w:rPr>
                <w:rFonts w:ascii="ＭＳ 明朝" w:cs="Times New Roman" w:hint="eastAsia"/>
                <w:szCs w:val="21"/>
              </w:rPr>
              <w:t>３６</w:t>
            </w:r>
            <w:r w:rsidR="002B5899" w:rsidRPr="006272D1">
              <w:rPr>
                <w:rFonts w:ascii="ＭＳ 明朝" w:cs="Times New Roman" w:hint="eastAsia"/>
                <w:szCs w:val="21"/>
              </w:rPr>
              <w:t>㎡</w:t>
            </w:r>
          </w:p>
        </w:tc>
        <w:tc>
          <w:tcPr>
            <w:tcW w:w="1362" w:type="dxa"/>
            <w:gridSpan w:val="2"/>
            <w:vAlign w:val="center"/>
          </w:tcPr>
          <w:p w14:paraId="79FFAC34" w14:textId="28BC9E15" w:rsidR="002B5899" w:rsidRPr="006272D1" w:rsidRDefault="001D0918" w:rsidP="00483BA9">
            <w:pPr>
              <w:jc w:val="right"/>
              <w:rPr>
                <w:rFonts w:ascii="ＭＳ 明朝" w:cs="Times New Roman"/>
                <w:szCs w:val="21"/>
              </w:rPr>
            </w:pPr>
            <w:r>
              <w:rPr>
                <w:rFonts w:ascii="ＭＳ 明朝" w:cs="Times New Roman" w:hint="eastAsia"/>
                <w:szCs w:val="21"/>
              </w:rPr>
              <w:t>３４室</w:t>
            </w:r>
          </w:p>
        </w:tc>
        <w:tc>
          <w:tcPr>
            <w:tcW w:w="1498" w:type="dxa"/>
            <w:vAlign w:val="center"/>
          </w:tcPr>
          <w:p w14:paraId="72735A5A" w14:textId="77777777" w:rsidR="002B5899" w:rsidRDefault="001D0918" w:rsidP="00483BA9">
            <w:pPr>
              <w:jc w:val="right"/>
              <w:rPr>
                <w:rFonts w:ascii="ＭＳ 明朝" w:cs="Times New Roman"/>
                <w:szCs w:val="21"/>
              </w:rPr>
            </w:pPr>
            <w:r>
              <w:rPr>
                <w:rFonts w:ascii="ＭＳ 明朝" w:cs="Times New Roman" w:hint="eastAsia"/>
                <w:szCs w:val="21"/>
              </w:rPr>
              <w:t>一般居室個室</w:t>
            </w:r>
          </w:p>
          <w:p w14:paraId="607E44EB" w14:textId="4C3A914E" w:rsidR="00251036" w:rsidRPr="006272D1" w:rsidRDefault="00251036" w:rsidP="00483BA9">
            <w:pPr>
              <w:jc w:val="right"/>
              <w:rPr>
                <w:rFonts w:ascii="ＭＳ 明朝" w:cs="Times New Roman"/>
                <w:szCs w:val="21"/>
              </w:rPr>
            </w:pPr>
            <w:r>
              <w:rPr>
                <w:rFonts w:ascii="ＭＳ 明朝" w:cs="Times New Roman" w:hint="eastAsia"/>
                <w:szCs w:val="21"/>
              </w:rPr>
              <w:t>(２人入居可)</w:t>
            </w:r>
          </w:p>
        </w:tc>
      </w:tr>
      <w:tr w:rsidR="006272D1" w:rsidRPr="006272D1" w14:paraId="1ED8ED35" w14:textId="77777777" w:rsidTr="00AF64BE">
        <w:trPr>
          <w:trHeight w:val="63"/>
        </w:trPr>
        <w:tc>
          <w:tcPr>
            <w:tcW w:w="1276" w:type="dxa"/>
            <w:vMerge/>
            <w:tcBorders>
              <w:bottom w:val="single" w:sz="4" w:space="0" w:color="auto"/>
            </w:tcBorders>
          </w:tcPr>
          <w:p w14:paraId="586AD7A1" w14:textId="77777777" w:rsidR="002B5899" w:rsidRPr="006272D1" w:rsidRDefault="002B5899" w:rsidP="00483BA9">
            <w:pPr>
              <w:rPr>
                <w:rFonts w:ascii="ＭＳ 明朝" w:cs="Times New Roman"/>
                <w:szCs w:val="21"/>
              </w:rPr>
            </w:pPr>
          </w:p>
        </w:tc>
        <w:tc>
          <w:tcPr>
            <w:tcW w:w="1417" w:type="dxa"/>
            <w:tcBorders>
              <w:bottom w:val="single" w:sz="4" w:space="0" w:color="auto"/>
            </w:tcBorders>
          </w:tcPr>
          <w:p w14:paraId="354D9713" w14:textId="77777777" w:rsidR="002B5899" w:rsidRDefault="001D0918" w:rsidP="00483BA9">
            <w:pPr>
              <w:rPr>
                <w:rFonts w:ascii="ＭＳ 明朝" w:cs="Times New Roman"/>
                <w:szCs w:val="21"/>
              </w:rPr>
            </w:pPr>
            <w:r>
              <w:rPr>
                <w:rFonts w:ascii="ＭＳ 明朝" w:cs="Times New Roman" w:hint="eastAsia"/>
                <w:szCs w:val="21"/>
              </w:rPr>
              <w:t>Ｃ</w:t>
            </w:r>
            <w:r w:rsidR="002B5899" w:rsidRPr="006272D1">
              <w:rPr>
                <w:rFonts w:ascii="ＭＳ 明朝" w:cs="Times New Roman" w:hint="eastAsia"/>
                <w:szCs w:val="21"/>
              </w:rPr>
              <w:t>タイプ</w:t>
            </w:r>
          </w:p>
          <w:p w14:paraId="15DF1CF9" w14:textId="72EB5F11" w:rsidR="001D0918" w:rsidRPr="006272D1" w:rsidRDefault="001D0918" w:rsidP="00483BA9">
            <w:pPr>
              <w:rPr>
                <w:rFonts w:ascii="ＭＳ 明朝" w:cs="Times New Roman"/>
                <w:szCs w:val="21"/>
              </w:rPr>
            </w:pPr>
            <w:r>
              <w:rPr>
                <w:rFonts w:ascii="ＭＳ 明朝" w:cs="Times New Roman" w:hint="eastAsia"/>
                <w:szCs w:val="21"/>
              </w:rPr>
              <w:t>(１ルーム)</w:t>
            </w:r>
          </w:p>
        </w:tc>
        <w:tc>
          <w:tcPr>
            <w:tcW w:w="1362" w:type="dxa"/>
            <w:gridSpan w:val="3"/>
            <w:tcBorders>
              <w:bottom w:val="single" w:sz="4" w:space="0" w:color="auto"/>
            </w:tcBorders>
            <w:vAlign w:val="center"/>
          </w:tcPr>
          <w:p w14:paraId="2B673BFF" w14:textId="1435B260" w:rsidR="002B5899" w:rsidRPr="006272D1" w:rsidRDefault="001D0918" w:rsidP="00483BA9">
            <w:pPr>
              <w:jc w:val="center"/>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57216" behindDoc="0" locked="0" layoutInCell="1" allowOverlap="1" wp14:anchorId="6B08D6AD" wp14:editId="6C202BA8">
                      <wp:simplePos x="0" y="0"/>
                      <wp:positionH relativeFrom="column">
                        <wp:posOffset>173355</wp:posOffset>
                      </wp:positionH>
                      <wp:positionV relativeFrom="paragraph">
                        <wp:posOffset>8890</wp:posOffset>
                      </wp:positionV>
                      <wp:extent cx="161925" cy="187325"/>
                      <wp:effectExtent l="19050" t="19050" r="9525" b="22225"/>
                      <wp:wrapNone/>
                      <wp:docPr id="16" name="楕円 16"/>
                      <wp:cNvGraphicFramePr/>
                      <a:graphic xmlns:a="http://schemas.openxmlformats.org/drawingml/2006/main">
                        <a:graphicData uri="http://schemas.microsoft.com/office/word/2010/wordprocessingShape">
                          <wps:wsp>
                            <wps:cNvSpPr/>
                            <wps:spPr>
                              <a:xfrm rot="455651">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5D210412" id="楕円 16" o:spid="_x0000_s1026" style="position:absolute;left:0;text-align:left;margin-left:13.65pt;margin-top:.7pt;width:12.75pt;height:14.75pt;rotation:497692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" filled="f" strokecolor="windowText"/>
                  </w:pict>
                </mc:Fallback>
              </mc:AlternateContent>
            </w:r>
            <w:r w:rsidR="002B5899" w:rsidRPr="006272D1">
              <w:rPr>
                <w:rFonts w:ascii="ＭＳ 明朝" w:cs="Times New Roman" w:hint="eastAsia"/>
                <w:szCs w:val="21"/>
              </w:rPr>
              <w:t>有／無</w:t>
            </w:r>
          </w:p>
        </w:tc>
        <w:tc>
          <w:tcPr>
            <w:tcW w:w="1362" w:type="dxa"/>
            <w:gridSpan w:val="4"/>
            <w:tcBorders>
              <w:bottom w:val="single" w:sz="4" w:space="0" w:color="auto"/>
            </w:tcBorders>
            <w:vAlign w:val="center"/>
          </w:tcPr>
          <w:p w14:paraId="327580AD" w14:textId="21A3F51E" w:rsidR="002B5899" w:rsidRPr="006272D1" w:rsidRDefault="001D0918" w:rsidP="00483BA9">
            <w:pPr>
              <w:jc w:val="center"/>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65408" behindDoc="0" locked="0" layoutInCell="1" allowOverlap="1" wp14:anchorId="73172F59" wp14:editId="2937B04A">
                      <wp:simplePos x="0" y="0"/>
                      <wp:positionH relativeFrom="column">
                        <wp:posOffset>381000</wp:posOffset>
                      </wp:positionH>
                      <wp:positionV relativeFrom="paragraph">
                        <wp:posOffset>6350</wp:posOffset>
                      </wp:positionV>
                      <wp:extent cx="219075" cy="219075"/>
                      <wp:effectExtent l="0" t="0" r="28575" b="28575"/>
                      <wp:wrapNone/>
                      <wp:docPr id="19" name="楕円 19"/>
                      <wp:cNvGraphicFramePr/>
                      <a:graphic xmlns:a="http://schemas.openxmlformats.org/drawingml/2006/main">
                        <a:graphicData uri="http://schemas.microsoft.com/office/word/2010/wordprocessingShape">
                          <wps:wsp>
                            <wps:cNvSpPr/>
                            <wps:spPr>
                              <a:xfrm>
                                <a:off x="0" y="0"/>
                                <a:ext cx="219075" cy="2190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1CCB3C05" id="楕円 19" o:spid="_x0000_s1026" style="position:absolute;left:0;text-align:left;margin-left:30pt;margin-top:.5pt;width:17.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" filled="f" strokecolor="windowText"/>
                  </w:pict>
                </mc:Fallback>
              </mc:AlternateContent>
            </w:r>
            <w:r w:rsidR="002B5899" w:rsidRPr="006272D1">
              <w:rPr>
                <w:rFonts w:ascii="ＭＳ 明朝" w:cs="Times New Roman" w:hint="eastAsia"/>
                <w:szCs w:val="21"/>
              </w:rPr>
              <w:t>有／無</w:t>
            </w:r>
          </w:p>
        </w:tc>
        <w:tc>
          <w:tcPr>
            <w:tcW w:w="1362" w:type="dxa"/>
            <w:tcBorders>
              <w:bottom w:val="single" w:sz="4" w:space="0" w:color="auto"/>
            </w:tcBorders>
            <w:vAlign w:val="center"/>
          </w:tcPr>
          <w:p w14:paraId="60D63AEC" w14:textId="2C62C4D3" w:rsidR="002B5899" w:rsidRPr="006272D1" w:rsidRDefault="001D0918" w:rsidP="00483BA9">
            <w:pPr>
              <w:jc w:val="right"/>
              <w:rPr>
                <w:rFonts w:ascii="ＭＳ 明朝" w:cs="Times New Roman"/>
                <w:szCs w:val="21"/>
              </w:rPr>
            </w:pPr>
            <w:r>
              <w:rPr>
                <w:rFonts w:ascii="ＭＳ 明朝" w:cs="Times New Roman" w:hint="eastAsia"/>
                <w:szCs w:val="21"/>
              </w:rPr>
              <w:t>１８</w:t>
            </w:r>
            <w:r w:rsidR="002B5899" w:rsidRPr="006272D1">
              <w:rPr>
                <w:rFonts w:ascii="ＭＳ 明朝" w:cs="Times New Roman" w:hint="eastAsia"/>
                <w:szCs w:val="21"/>
              </w:rPr>
              <w:t>㎡</w:t>
            </w:r>
          </w:p>
        </w:tc>
        <w:tc>
          <w:tcPr>
            <w:tcW w:w="1362" w:type="dxa"/>
            <w:gridSpan w:val="2"/>
            <w:tcBorders>
              <w:bottom w:val="single" w:sz="4" w:space="0" w:color="auto"/>
            </w:tcBorders>
            <w:vAlign w:val="center"/>
          </w:tcPr>
          <w:p w14:paraId="159F53EB" w14:textId="26E1E536" w:rsidR="002B5899" w:rsidRPr="006272D1" w:rsidRDefault="001D0918" w:rsidP="00483BA9">
            <w:pPr>
              <w:jc w:val="right"/>
              <w:rPr>
                <w:rFonts w:ascii="ＭＳ 明朝" w:cs="Times New Roman"/>
                <w:szCs w:val="21"/>
              </w:rPr>
            </w:pPr>
            <w:r>
              <w:rPr>
                <w:rFonts w:ascii="ＭＳ 明朝" w:cs="Times New Roman" w:hint="eastAsia"/>
                <w:szCs w:val="21"/>
              </w:rPr>
              <w:t>３２室</w:t>
            </w:r>
          </w:p>
        </w:tc>
        <w:tc>
          <w:tcPr>
            <w:tcW w:w="1498" w:type="dxa"/>
            <w:tcBorders>
              <w:bottom w:val="single" w:sz="4" w:space="0" w:color="auto"/>
            </w:tcBorders>
            <w:vAlign w:val="center"/>
          </w:tcPr>
          <w:p w14:paraId="1C630C3B" w14:textId="030979EB" w:rsidR="002B5899" w:rsidRPr="006272D1" w:rsidRDefault="001D0918" w:rsidP="00483BA9">
            <w:pPr>
              <w:jc w:val="right"/>
              <w:rPr>
                <w:rFonts w:ascii="ＭＳ 明朝" w:cs="Times New Roman"/>
                <w:szCs w:val="21"/>
              </w:rPr>
            </w:pPr>
            <w:r>
              <w:rPr>
                <w:rFonts w:ascii="ＭＳ 明朝" w:cs="Times New Roman" w:hint="eastAsia"/>
                <w:szCs w:val="21"/>
              </w:rPr>
              <w:t>介護居室個室</w:t>
            </w:r>
          </w:p>
        </w:tc>
      </w:tr>
      <w:tr w:rsidR="006272D1" w:rsidRPr="006272D1" w14:paraId="0CB78FE4" w14:textId="77777777" w:rsidTr="00AF64BE">
        <w:trPr>
          <w:trHeight w:val="203"/>
        </w:trPr>
        <w:tc>
          <w:tcPr>
            <w:tcW w:w="9639" w:type="dxa"/>
            <w:gridSpan w:val="13"/>
            <w:tcBorders>
              <w:top w:val="single" w:sz="4" w:space="0" w:color="auto"/>
              <w:bottom w:val="single" w:sz="4" w:space="0" w:color="auto"/>
            </w:tcBorders>
            <w:vAlign w:val="center"/>
          </w:tcPr>
          <w:p w14:paraId="6464DE78" w14:textId="1D9F3A04" w:rsidR="002B5899" w:rsidRPr="006272D1" w:rsidRDefault="002B5899" w:rsidP="00867F91">
            <w:pPr>
              <w:tabs>
                <w:tab w:val="left" w:pos="704"/>
              </w:tabs>
              <w:ind w:left="210" w:hangingChars="100" w:hanging="210"/>
              <w:rPr>
                <w:rFonts w:ascii="ＭＳ 明朝" w:cs="Times New Roman"/>
                <w:szCs w:val="21"/>
              </w:rPr>
            </w:pPr>
            <w:r w:rsidRPr="006272D1">
              <w:rPr>
                <w:rFonts w:ascii="ＭＳ 明朝" w:cs="Times New Roman" w:hint="eastAsia"/>
                <w:szCs w:val="21"/>
              </w:rPr>
              <w:t>※「一般居室個室」「一般居室相部屋」「介護居室個室」「介護居室相部屋」「一時介護室」の別を記入。</w:t>
            </w:r>
          </w:p>
        </w:tc>
      </w:tr>
      <w:tr w:rsidR="006272D1" w:rsidRPr="006272D1" w14:paraId="5A6CD0BB" w14:textId="77777777" w:rsidTr="00AF64BE">
        <w:trPr>
          <w:trHeight w:val="203"/>
        </w:trPr>
        <w:tc>
          <w:tcPr>
            <w:tcW w:w="1276" w:type="dxa"/>
            <w:vMerge w:val="restart"/>
            <w:tcBorders>
              <w:top w:val="single" w:sz="4" w:space="0" w:color="auto"/>
            </w:tcBorders>
          </w:tcPr>
          <w:p w14:paraId="7917DFB0" w14:textId="77777777" w:rsidR="002B5899" w:rsidRPr="006272D1" w:rsidRDefault="002B5899" w:rsidP="00483BA9">
            <w:pPr>
              <w:rPr>
                <w:rFonts w:ascii="ＭＳ 明朝" w:cs="Times New Roman"/>
                <w:szCs w:val="21"/>
              </w:rPr>
            </w:pPr>
            <w:r w:rsidRPr="006272D1">
              <w:rPr>
                <w:rFonts w:ascii="ＭＳ 明朝" w:cs="Times New Roman" w:hint="eastAsia"/>
                <w:szCs w:val="21"/>
              </w:rPr>
              <w:lastRenderedPageBreak/>
              <w:t>共用施設</w:t>
            </w:r>
          </w:p>
        </w:tc>
        <w:tc>
          <w:tcPr>
            <w:tcW w:w="1984" w:type="dxa"/>
            <w:gridSpan w:val="3"/>
            <w:vMerge w:val="restart"/>
            <w:tcBorders>
              <w:top w:val="single" w:sz="4" w:space="0" w:color="auto"/>
            </w:tcBorders>
            <w:vAlign w:val="center"/>
          </w:tcPr>
          <w:p w14:paraId="23ED562E" w14:textId="77777777" w:rsidR="002B5899" w:rsidRPr="006272D1" w:rsidRDefault="002B5899" w:rsidP="00483BA9">
            <w:pPr>
              <w:rPr>
                <w:rFonts w:ascii="ＭＳ 明朝" w:cs="Times New Roman"/>
                <w:szCs w:val="21"/>
              </w:rPr>
            </w:pPr>
            <w:r w:rsidRPr="006272D1">
              <w:rPr>
                <w:rFonts w:ascii="ＭＳ 明朝" w:cs="Times New Roman" w:hint="eastAsia"/>
                <w:szCs w:val="21"/>
              </w:rPr>
              <w:t>共用便所における便房</w:t>
            </w:r>
          </w:p>
        </w:tc>
        <w:tc>
          <w:tcPr>
            <w:tcW w:w="1276" w:type="dxa"/>
            <w:gridSpan w:val="2"/>
            <w:vMerge w:val="restart"/>
            <w:tcBorders>
              <w:top w:val="single" w:sz="4" w:space="0" w:color="auto"/>
            </w:tcBorders>
            <w:vAlign w:val="center"/>
          </w:tcPr>
          <w:p w14:paraId="630FE445" w14:textId="1D96D6C8" w:rsidR="002B5899" w:rsidRPr="006272D1" w:rsidRDefault="001D0918" w:rsidP="00483BA9">
            <w:pPr>
              <w:jc w:val="right"/>
              <w:rPr>
                <w:rFonts w:ascii="ＭＳ 明朝" w:cs="Times New Roman"/>
                <w:szCs w:val="21"/>
              </w:rPr>
            </w:pPr>
            <w:r>
              <w:rPr>
                <w:rFonts w:ascii="ＭＳ 明朝" w:cs="Times New Roman" w:hint="eastAsia"/>
                <w:szCs w:val="21"/>
              </w:rPr>
              <w:t>４</w:t>
            </w:r>
            <w:r w:rsidR="002B5899" w:rsidRPr="006272D1">
              <w:rPr>
                <w:rFonts w:ascii="ＭＳ 明朝" w:cs="Times New Roman" w:hint="eastAsia"/>
                <w:szCs w:val="21"/>
              </w:rPr>
              <w:t>ヶ所</w:t>
            </w:r>
          </w:p>
        </w:tc>
        <w:tc>
          <w:tcPr>
            <w:tcW w:w="3402" w:type="dxa"/>
            <w:gridSpan w:val="5"/>
            <w:tcBorders>
              <w:top w:val="single" w:sz="4" w:space="0" w:color="auto"/>
            </w:tcBorders>
          </w:tcPr>
          <w:p w14:paraId="73B528CB" w14:textId="77777777" w:rsidR="002B5899" w:rsidRPr="006272D1" w:rsidRDefault="002B5899" w:rsidP="00483BA9">
            <w:pPr>
              <w:rPr>
                <w:rFonts w:ascii="ＭＳ 明朝" w:cs="Times New Roman"/>
                <w:szCs w:val="21"/>
              </w:rPr>
            </w:pPr>
            <w:r w:rsidRPr="006272D1">
              <w:rPr>
                <w:rFonts w:ascii="ＭＳ 明朝" w:cs="Times New Roman" w:hint="eastAsia"/>
                <w:szCs w:val="21"/>
              </w:rPr>
              <w:t>うち男女別の対応が可能な便房</w:t>
            </w:r>
          </w:p>
        </w:tc>
        <w:tc>
          <w:tcPr>
            <w:tcW w:w="1701" w:type="dxa"/>
            <w:gridSpan w:val="2"/>
            <w:tcBorders>
              <w:top w:val="single" w:sz="4" w:space="0" w:color="auto"/>
            </w:tcBorders>
            <w:vAlign w:val="center"/>
          </w:tcPr>
          <w:p w14:paraId="07EAEC02" w14:textId="3EBA8928" w:rsidR="002B5899" w:rsidRPr="006272D1" w:rsidRDefault="001D0918" w:rsidP="00483BA9">
            <w:pPr>
              <w:jc w:val="right"/>
              <w:rPr>
                <w:rFonts w:ascii="ＭＳ 明朝" w:cs="Times New Roman"/>
                <w:szCs w:val="21"/>
              </w:rPr>
            </w:pPr>
            <w:r>
              <w:rPr>
                <w:rFonts w:ascii="ＭＳ 明朝" w:cs="Times New Roman" w:hint="eastAsia"/>
                <w:szCs w:val="21"/>
              </w:rPr>
              <w:t>４</w:t>
            </w:r>
            <w:r w:rsidR="002B5899" w:rsidRPr="006272D1">
              <w:rPr>
                <w:rFonts w:ascii="ＭＳ 明朝" w:cs="Times New Roman" w:hint="eastAsia"/>
                <w:szCs w:val="21"/>
              </w:rPr>
              <w:t>ヶ所</w:t>
            </w:r>
          </w:p>
        </w:tc>
      </w:tr>
      <w:tr w:rsidR="006272D1" w:rsidRPr="006272D1" w14:paraId="4C9553A5" w14:textId="77777777" w:rsidTr="009350CB">
        <w:trPr>
          <w:trHeight w:val="197"/>
        </w:trPr>
        <w:tc>
          <w:tcPr>
            <w:tcW w:w="1276" w:type="dxa"/>
            <w:vMerge/>
          </w:tcPr>
          <w:p w14:paraId="1B908521" w14:textId="77777777" w:rsidR="002B5899" w:rsidRPr="006272D1" w:rsidRDefault="002B5899" w:rsidP="00483BA9">
            <w:pPr>
              <w:rPr>
                <w:rFonts w:ascii="ＭＳ 明朝" w:cs="Times New Roman"/>
                <w:szCs w:val="21"/>
              </w:rPr>
            </w:pPr>
          </w:p>
        </w:tc>
        <w:tc>
          <w:tcPr>
            <w:tcW w:w="1984" w:type="dxa"/>
            <w:gridSpan w:val="3"/>
            <w:vMerge/>
          </w:tcPr>
          <w:p w14:paraId="12500BBF" w14:textId="77777777" w:rsidR="002B5899" w:rsidRPr="006272D1" w:rsidRDefault="002B5899" w:rsidP="00483BA9">
            <w:pPr>
              <w:rPr>
                <w:rFonts w:ascii="ＭＳ 明朝" w:cs="Times New Roman"/>
                <w:szCs w:val="21"/>
              </w:rPr>
            </w:pPr>
          </w:p>
        </w:tc>
        <w:tc>
          <w:tcPr>
            <w:tcW w:w="1276" w:type="dxa"/>
            <w:gridSpan w:val="2"/>
            <w:vMerge/>
          </w:tcPr>
          <w:p w14:paraId="23DF602D" w14:textId="77777777" w:rsidR="002B5899" w:rsidRPr="006272D1" w:rsidRDefault="002B5899" w:rsidP="00483BA9">
            <w:pPr>
              <w:rPr>
                <w:rFonts w:ascii="ＭＳ 明朝" w:cs="Times New Roman"/>
                <w:szCs w:val="21"/>
              </w:rPr>
            </w:pPr>
          </w:p>
        </w:tc>
        <w:tc>
          <w:tcPr>
            <w:tcW w:w="3402" w:type="dxa"/>
            <w:gridSpan w:val="5"/>
          </w:tcPr>
          <w:p w14:paraId="4B796441" w14:textId="77777777" w:rsidR="002B5899" w:rsidRPr="006272D1" w:rsidRDefault="002B5899" w:rsidP="00483BA9">
            <w:pPr>
              <w:rPr>
                <w:rFonts w:ascii="ＭＳ 明朝" w:cs="Times New Roman"/>
                <w:szCs w:val="21"/>
              </w:rPr>
            </w:pPr>
            <w:r w:rsidRPr="006272D1">
              <w:rPr>
                <w:rFonts w:ascii="ＭＳ 明朝" w:cs="Times New Roman" w:hint="eastAsia"/>
                <w:szCs w:val="21"/>
              </w:rPr>
              <w:t>うち車椅子等の対応が可能な便房</w:t>
            </w:r>
          </w:p>
        </w:tc>
        <w:tc>
          <w:tcPr>
            <w:tcW w:w="1701" w:type="dxa"/>
            <w:gridSpan w:val="2"/>
            <w:vAlign w:val="center"/>
          </w:tcPr>
          <w:p w14:paraId="0B07FD83" w14:textId="152C8D7D" w:rsidR="002B5899" w:rsidRPr="006272D1" w:rsidRDefault="001D0918" w:rsidP="00483BA9">
            <w:pPr>
              <w:jc w:val="right"/>
              <w:rPr>
                <w:rFonts w:ascii="ＭＳ 明朝" w:cs="Times New Roman"/>
                <w:szCs w:val="21"/>
              </w:rPr>
            </w:pPr>
            <w:r>
              <w:rPr>
                <w:rFonts w:ascii="ＭＳ 明朝" w:cs="Times New Roman" w:hint="eastAsia"/>
                <w:szCs w:val="21"/>
              </w:rPr>
              <w:t>１</w:t>
            </w:r>
            <w:r w:rsidR="002B5899" w:rsidRPr="006272D1">
              <w:rPr>
                <w:rFonts w:ascii="ＭＳ 明朝" w:cs="Times New Roman" w:hint="eastAsia"/>
                <w:szCs w:val="21"/>
              </w:rPr>
              <w:t>ヶ所</w:t>
            </w:r>
          </w:p>
        </w:tc>
      </w:tr>
      <w:tr w:rsidR="001D0918" w:rsidRPr="006272D1" w14:paraId="2B011464" w14:textId="77777777" w:rsidTr="009350CB">
        <w:trPr>
          <w:trHeight w:val="190"/>
        </w:trPr>
        <w:tc>
          <w:tcPr>
            <w:tcW w:w="1276" w:type="dxa"/>
            <w:vMerge/>
          </w:tcPr>
          <w:p w14:paraId="17B6BE9B" w14:textId="77777777" w:rsidR="001D0918" w:rsidRPr="006272D1" w:rsidRDefault="001D0918" w:rsidP="00483BA9">
            <w:pPr>
              <w:rPr>
                <w:rFonts w:ascii="ＭＳ 明朝" w:cs="Times New Roman"/>
                <w:szCs w:val="21"/>
              </w:rPr>
            </w:pPr>
          </w:p>
        </w:tc>
        <w:tc>
          <w:tcPr>
            <w:tcW w:w="1984" w:type="dxa"/>
            <w:gridSpan w:val="3"/>
            <w:vMerge w:val="restart"/>
            <w:vAlign w:val="center"/>
          </w:tcPr>
          <w:p w14:paraId="58BAF5BB" w14:textId="77777777" w:rsidR="001D0918" w:rsidRPr="006272D1" w:rsidRDefault="001D0918" w:rsidP="00483BA9">
            <w:pPr>
              <w:rPr>
                <w:rFonts w:ascii="ＭＳ 明朝" w:cs="Times New Roman"/>
                <w:szCs w:val="21"/>
              </w:rPr>
            </w:pPr>
            <w:r w:rsidRPr="006272D1">
              <w:rPr>
                <w:rFonts w:ascii="ＭＳ 明朝" w:cs="Times New Roman" w:hint="eastAsia"/>
                <w:szCs w:val="21"/>
              </w:rPr>
              <w:t>共用浴室</w:t>
            </w:r>
          </w:p>
        </w:tc>
        <w:tc>
          <w:tcPr>
            <w:tcW w:w="1276" w:type="dxa"/>
            <w:gridSpan w:val="2"/>
            <w:vMerge w:val="restart"/>
            <w:vAlign w:val="center"/>
          </w:tcPr>
          <w:p w14:paraId="1771F455" w14:textId="693CB299" w:rsidR="001D0918" w:rsidRPr="006272D1" w:rsidRDefault="001D0918" w:rsidP="00483BA9">
            <w:pPr>
              <w:jc w:val="right"/>
              <w:rPr>
                <w:rFonts w:ascii="ＭＳ 明朝" w:cs="Times New Roman"/>
                <w:szCs w:val="21"/>
              </w:rPr>
            </w:pPr>
            <w:r>
              <w:rPr>
                <w:rFonts w:ascii="ＭＳ 明朝" w:cs="Times New Roman" w:hint="eastAsia"/>
                <w:szCs w:val="21"/>
              </w:rPr>
              <w:t>３</w:t>
            </w:r>
            <w:r w:rsidRPr="006272D1">
              <w:rPr>
                <w:rFonts w:ascii="ＭＳ 明朝" w:cs="Times New Roman" w:hint="eastAsia"/>
                <w:szCs w:val="21"/>
              </w:rPr>
              <w:t>ヶ所</w:t>
            </w:r>
          </w:p>
        </w:tc>
        <w:tc>
          <w:tcPr>
            <w:tcW w:w="3402" w:type="dxa"/>
            <w:gridSpan w:val="5"/>
          </w:tcPr>
          <w:p w14:paraId="09B71BDA" w14:textId="77777777" w:rsidR="001D0918" w:rsidRPr="006272D1" w:rsidRDefault="001D0918" w:rsidP="00483BA9">
            <w:pPr>
              <w:rPr>
                <w:rFonts w:ascii="ＭＳ 明朝" w:cs="Times New Roman"/>
                <w:szCs w:val="21"/>
              </w:rPr>
            </w:pPr>
            <w:r w:rsidRPr="006272D1">
              <w:rPr>
                <w:rFonts w:ascii="ＭＳ 明朝" w:cs="Times New Roman" w:hint="eastAsia"/>
                <w:szCs w:val="21"/>
              </w:rPr>
              <w:t>個室</w:t>
            </w:r>
          </w:p>
        </w:tc>
        <w:tc>
          <w:tcPr>
            <w:tcW w:w="1701" w:type="dxa"/>
            <w:gridSpan w:val="2"/>
            <w:vAlign w:val="center"/>
          </w:tcPr>
          <w:p w14:paraId="50B42BCC" w14:textId="77777777" w:rsidR="001D0918" w:rsidRPr="006272D1" w:rsidRDefault="001D0918" w:rsidP="00483BA9">
            <w:pPr>
              <w:jc w:val="right"/>
              <w:rPr>
                <w:rFonts w:ascii="ＭＳ 明朝" w:cs="Times New Roman"/>
                <w:szCs w:val="21"/>
              </w:rPr>
            </w:pPr>
            <w:r w:rsidRPr="006272D1">
              <w:rPr>
                <w:rFonts w:ascii="ＭＳ 明朝" w:cs="Times New Roman" w:hint="eastAsia"/>
                <w:szCs w:val="21"/>
              </w:rPr>
              <w:t>ヶ所</w:t>
            </w:r>
          </w:p>
        </w:tc>
      </w:tr>
      <w:tr w:rsidR="001D0918" w:rsidRPr="006272D1" w14:paraId="20481D71" w14:textId="77777777" w:rsidTr="009350CB">
        <w:trPr>
          <w:trHeight w:val="190"/>
        </w:trPr>
        <w:tc>
          <w:tcPr>
            <w:tcW w:w="1276" w:type="dxa"/>
            <w:vMerge/>
          </w:tcPr>
          <w:p w14:paraId="63780DA7" w14:textId="77777777" w:rsidR="001D0918" w:rsidRPr="006272D1" w:rsidRDefault="001D0918" w:rsidP="00483BA9">
            <w:pPr>
              <w:rPr>
                <w:rFonts w:ascii="ＭＳ 明朝" w:cs="Times New Roman"/>
                <w:szCs w:val="21"/>
              </w:rPr>
            </w:pPr>
          </w:p>
        </w:tc>
        <w:tc>
          <w:tcPr>
            <w:tcW w:w="1984" w:type="dxa"/>
            <w:gridSpan w:val="3"/>
            <w:vMerge/>
            <w:vAlign w:val="center"/>
          </w:tcPr>
          <w:p w14:paraId="0FB0AAE5" w14:textId="77777777" w:rsidR="001D0918" w:rsidRPr="006272D1" w:rsidRDefault="001D0918" w:rsidP="00483BA9">
            <w:pPr>
              <w:rPr>
                <w:rFonts w:ascii="ＭＳ 明朝" w:cs="Times New Roman"/>
                <w:szCs w:val="21"/>
              </w:rPr>
            </w:pPr>
          </w:p>
        </w:tc>
        <w:tc>
          <w:tcPr>
            <w:tcW w:w="1276" w:type="dxa"/>
            <w:gridSpan w:val="2"/>
            <w:vMerge/>
            <w:vAlign w:val="center"/>
          </w:tcPr>
          <w:p w14:paraId="0798C3E6" w14:textId="77777777" w:rsidR="001D0918" w:rsidRPr="006272D1" w:rsidRDefault="001D0918" w:rsidP="00483BA9">
            <w:pPr>
              <w:jc w:val="right"/>
              <w:rPr>
                <w:rFonts w:ascii="ＭＳ 明朝" w:cs="Times New Roman"/>
                <w:szCs w:val="21"/>
              </w:rPr>
            </w:pPr>
          </w:p>
        </w:tc>
        <w:tc>
          <w:tcPr>
            <w:tcW w:w="3402" w:type="dxa"/>
            <w:gridSpan w:val="5"/>
          </w:tcPr>
          <w:p w14:paraId="0AA00495" w14:textId="77777777" w:rsidR="001D0918" w:rsidRPr="006272D1" w:rsidRDefault="001D0918" w:rsidP="00483BA9">
            <w:pPr>
              <w:rPr>
                <w:rFonts w:ascii="ＭＳ 明朝" w:cs="Times New Roman"/>
                <w:szCs w:val="21"/>
              </w:rPr>
            </w:pPr>
            <w:r w:rsidRPr="006272D1">
              <w:rPr>
                <w:rFonts w:ascii="ＭＳ 明朝" w:cs="Times New Roman" w:hint="eastAsia"/>
                <w:szCs w:val="21"/>
              </w:rPr>
              <w:t>大浴場</w:t>
            </w:r>
          </w:p>
        </w:tc>
        <w:tc>
          <w:tcPr>
            <w:tcW w:w="1701" w:type="dxa"/>
            <w:gridSpan w:val="2"/>
            <w:vAlign w:val="center"/>
          </w:tcPr>
          <w:p w14:paraId="37DC7A2F" w14:textId="5C1E01C9" w:rsidR="001D0918" w:rsidRPr="006272D1" w:rsidRDefault="001D0918" w:rsidP="001D0918">
            <w:pPr>
              <w:jc w:val="right"/>
              <w:rPr>
                <w:rFonts w:ascii="ＭＳ 明朝" w:cs="Times New Roman"/>
                <w:szCs w:val="21"/>
              </w:rPr>
            </w:pPr>
            <w:r>
              <w:rPr>
                <w:rFonts w:ascii="ＭＳ 明朝" w:cs="Times New Roman" w:hint="eastAsia"/>
                <w:szCs w:val="21"/>
              </w:rPr>
              <w:t>１</w:t>
            </w:r>
            <w:r w:rsidRPr="006272D1">
              <w:rPr>
                <w:rFonts w:ascii="ＭＳ 明朝" w:cs="Times New Roman" w:hint="eastAsia"/>
                <w:szCs w:val="21"/>
              </w:rPr>
              <w:t>ヶ所</w:t>
            </w:r>
          </w:p>
        </w:tc>
      </w:tr>
      <w:tr w:rsidR="001D0918" w:rsidRPr="006272D1" w14:paraId="635D4332" w14:textId="77777777" w:rsidTr="009350CB">
        <w:trPr>
          <w:trHeight w:val="190"/>
        </w:trPr>
        <w:tc>
          <w:tcPr>
            <w:tcW w:w="1276" w:type="dxa"/>
            <w:vMerge/>
          </w:tcPr>
          <w:p w14:paraId="735D178F" w14:textId="77777777" w:rsidR="001D0918" w:rsidRPr="006272D1" w:rsidRDefault="001D0918" w:rsidP="00483BA9">
            <w:pPr>
              <w:rPr>
                <w:rFonts w:ascii="ＭＳ 明朝" w:cs="Times New Roman"/>
                <w:szCs w:val="21"/>
              </w:rPr>
            </w:pPr>
          </w:p>
        </w:tc>
        <w:tc>
          <w:tcPr>
            <w:tcW w:w="1984" w:type="dxa"/>
            <w:gridSpan w:val="3"/>
            <w:vAlign w:val="center"/>
          </w:tcPr>
          <w:p w14:paraId="555DC04F" w14:textId="77777777" w:rsidR="001D0918" w:rsidRPr="006272D1" w:rsidRDefault="001D0918" w:rsidP="00483BA9">
            <w:pPr>
              <w:rPr>
                <w:rFonts w:ascii="ＭＳ 明朝" w:cs="Times New Roman"/>
                <w:szCs w:val="21"/>
              </w:rPr>
            </w:pPr>
          </w:p>
        </w:tc>
        <w:tc>
          <w:tcPr>
            <w:tcW w:w="1276" w:type="dxa"/>
            <w:gridSpan w:val="2"/>
            <w:vMerge/>
            <w:vAlign w:val="center"/>
          </w:tcPr>
          <w:p w14:paraId="08A77E2E" w14:textId="77777777" w:rsidR="001D0918" w:rsidRPr="006272D1" w:rsidRDefault="001D0918" w:rsidP="00483BA9">
            <w:pPr>
              <w:jc w:val="right"/>
              <w:rPr>
                <w:rFonts w:ascii="ＭＳ 明朝" w:cs="Times New Roman"/>
                <w:szCs w:val="21"/>
              </w:rPr>
            </w:pPr>
          </w:p>
        </w:tc>
        <w:tc>
          <w:tcPr>
            <w:tcW w:w="3402" w:type="dxa"/>
            <w:gridSpan w:val="5"/>
          </w:tcPr>
          <w:p w14:paraId="78D9A327" w14:textId="77777777" w:rsidR="001D0918" w:rsidRDefault="001D0918" w:rsidP="00483BA9">
            <w:pPr>
              <w:rPr>
                <w:rFonts w:ascii="ＭＳ 明朝" w:cs="Times New Roman"/>
                <w:szCs w:val="21"/>
              </w:rPr>
            </w:pPr>
            <w:r>
              <w:rPr>
                <w:rFonts w:ascii="ＭＳ 明朝" w:cs="Times New Roman" w:hint="eastAsia"/>
                <w:szCs w:val="21"/>
              </w:rPr>
              <w:t>一般居室入居者用大浴場</w:t>
            </w:r>
          </w:p>
          <w:p w14:paraId="1CA05845" w14:textId="4B23F1A8" w:rsidR="001D0918" w:rsidRPr="001D0918" w:rsidRDefault="001D0918" w:rsidP="00483BA9">
            <w:pPr>
              <w:rPr>
                <w:rFonts w:ascii="ＭＳ 明朝" w:cs="Times New Roman"/>
                <w:sz w:val="18"/>
                <w:szCs w:val="18"/>
              </w:rPr>
            </w:pPr>
            <w:r w:rsidRPr="001D0918">
              <w:rPr>
                <w:rFonts w:ascii="ＭＳ 明朝" w:cs="Times New Roman" w:hint="eastAsia"/>
                <w:sz w:val="18"/>
                <w:szCs w:val="18"/>
              </w:rPr>
              <w:t>(介助等が必要な方は利用できません)</w:t>
            </w:r>
          </w:p>
        </w:tc>
        <w:tc>
          <w:tcPr>
            <w:tcW w:w="1701" w:type="dxa"/>
            <w:gridSpan w:val="2"/>
            <w:vAlign w:val="center"/>
          </w:tcPr>
          <w:p w14:paraId="3A337D5C" w14:textId="77777777" w:rsidR="001D0918" w:rsidRDefault="00C1428F" w:rsidP="001D0918">
            <w:pPr>
              <w:jc w:val="right"/>
              <w:rPr>
                <w:rFonts w:ascii="ＭＳ 明朝" w:cs="Times New Roman"/>
                <w:szCs w:val="21"/>
              </w:rPr>
            </w:pPr>
            <w:r>
              <w:rPr>
                <w:rFonts w:ascii="ＭＳ 明朝" w:cs="Times New Roman" w:hint="eastAsia"/>
                <w:szCs w:val="21"/>
              </w:rPr>
              <w:t>２ヶ所</w:t>
            </w:r>
          </w:p>
          <w:p w14:paraId="4E671353" w14:textId="6253C46C" w:rsidR="00C1428F" w:rsidRPr="00C1428F" w:rsidRDefault="00C1428F" w:rsidP="001D0918">
            <w:pPr>
              <w:jc w:val="right"/>
              <w:rPr>
                <w:rFonts w:ascii="ＭＳ 明朝" w:cs="Times New Roman"/>
                <w:sz w:val="18"/>
                <w:szCs w:val="18"/>
              </w:rPr>
            </w:pPr>
            <w:r w:rsidRPr="00C1428F">
              <w:rPr>
                <w:rFonts w:ascii="ＭＳ 明朝" w:cs="Times New Roman" w:hint="eastAsia"/>
                <w:sz w:val="18"/>
                <w:szCs w:val="18"/>
              </w:rPr>
              <w:t>(男女各１)</w:t>
            </w:r>
          </w:p>
        </w:tc>
      </w:tr>
      <w:tr w:rsidR="006272D1" w:rsidRPr="006272D1" w14:paraId="078150BC" w14:textId="77777777" w:rsidTr="009350CB">
        <w:trPr>
          <w:trHeight w:val="190"/>
        </w:trPr>
        <w:tc>
          <w:tcPr>
            <w:tcW w:w="1276" w:type="dxa"/>
            <w:vMerge/>
          </w:tcPr>
          <w:p w14:paraId="099E2CA7" w14:textId="77777777" w:rsidR="002B5899" w:rsidRPr="006272D1" w:rsidRDefault="002B5899" w:rsidP="00483BA9">
            <w:pPr>
              <w:rPr>
                <w:rFonts w:ascii="ＭＳ 明朝" w:cs="Times New Roman"/>
                <w:szCs w:val="21"/>
              </w:rPr>
            </w:pPr>
          </w:p>
        </w:tc>
        <w:tc>
          <w:tcPr>
            <w:tcW w:w="1984" w:type="dxa"/>
            <w:gridSpan w:val="3"/>
            <w:vMerge w:val="restart"/>
            <w:vAlign w:val="center"/>
          </w:tcPr>
          <w:p w14:paraId="1423C9C7" w14:textId="77777777" w:rsidR="002B5899" w:rsidRPr="006272D1" w:rsidRDefault="002B5899" w:rsidP="00483BA9">
            <w:pPr>
              <w:rPr>
                <w:rFonts w:ascii="ＭＳ 明朝" w:cs="Times New Roman"/>
                <w:szCs w:val="21"/>
              </w:rPr>
            </w:pPr>
            <w:r w:rsidRPr="006272D1">
              <w:rPr>
                <w:rFonts w:ascii="ＭＳ 明朝" w:cs="Times New Roman" w:hint="eastAsia"/>
                <w:szCs w:val="21"/>
              </w:rPr>
              <w:t>共用浴室における介護浴槽</w:t>
            </w:r>
          </w:p>
        </w:tc>
        <w:tc>
          <w:tcPr>
            <w:tcW w:w="1276" w:type="dxa"/>
            <w:gridSpan w:val="2"/>
            <w:vMerge w:val="restart"/>
            <w:vAlign w:val="center"/>
          </w:tcPr>
          <w:p w14:paraId="3C00993B" w14:textId="42948694" w:rsidR="002B5899" w:rsidRPr="006272D1" w:rsidRDefault="00C1428F" w:rsidP="00483BA9">
            <w:pPr>
              <w:jc w:val="right"/>
              <w:rPr>
                <w:rFonts w:ascii="ＭＳ 明朝" w:cs="Times New Roman"/>
                <w:szCs w:val="21"/>
              </w:rPr>
            </w:pPr>
            <w:r>
              <w:rPr>
                <w:rFonts w:ascii="ＭＳ 明朝" w:cs="Times New Roman" w:hint="eastAsia"/>
                <w:szCs w:val="21"/>
              </w:rPr>
              <w:t>２</w:t>
            </w:r>
            <w:r w:rsidR="002B5899" w:rsidRPr="006272D1">
              <w:rPr>
                <w:rFonts w:ascii="ＭＳ 明朝" w:cs="Times New Roman" w:hint="eastAsia"/>
                <w:szCs w:val="21"/>
              </w:rPr>
              <w:t>ヶ所</w:t>
            </w:r>
          </w:p>
        </w:tc>
        <w:tc>
          <w:tcPr>
            <w:tcW w:w="3402" w:type="dxa"/>
            <w:gridSpan w:val="5"/>
          </w:tcPr>
          <w:p w14:paraId="7E034046" w14:textId="77777777" w:rsidR="002B5899" w:rsidRPr="006272D1" w:rsidRDefault="002B5899" w:rsidP="00483BA9">
            <w:pPr>
              <w:rPr>
                <w:rFonts w:ascii="ＭＳ 明朝" w:cs="Times New Roman"/>
                <w:szCs w:val="21"/>
              </w:rPr>
            </w:pPr>
            <w:r w:rsidRPr="006272D1">
              <w:rPr>
                <w:rFonts w:ascii="ＭＳ 明朝" w:cs="Times New Roman" w:hint="eastAsia"/>
                <w:szCs w:val="21"/>
              </w:rPr>
              <w:t>チェアー浴</w:t>
            </w:r>
          </w:p>
        </w:tc>
        <w:tc>
          <w:tcPr>
            <w:tcW w:w="1701" w:type="dxa"/>
            <w:gridSpan w:val="2"/>
            <w:vAlign w:val="center"/>
          </w:tcPr>
          <w:p w14:paraId="5DC5C772" w14:textId="77777777" w:rsidR="002B5899" w:rsidRPr="006272D1" w:rsidRDefault="002B5899" w:rsidP="00483BA9">
            <w:pPr>
              <w:jc w:val="right"/>
              <w:rPr>
                <w:rFonts w:ascii="ＭＳ 明朝" w:cs="Times New Roman"/>
                <w:szCs w:val="21"/>
              </w:rPr>
            </w:pPr>
            <w:r w:rsidRPr="006272D1">
              <w:rPr>
                <w:rFonts w:ascii="ＭＳ 明朝" w:cs="Times New Roman" w:hint="eastAsia"/>
                <w:szCs w:val="21"/>
              </w:rPr>
              <w:t>ヶ所</w:t>
            </w:r>
          </w:p>
        </w:tc>
      </w:tr>
      <w:tr w:rsidR="006272D1" w:rsidRPr="006272D1" w14:paraId="32DCB6EE" w14:textId="77777777" w:rsidTr="009350CB">
        <w:trPr>
          <w:trHeight w:val="190"/>
        </w:trPr>
        <w:tc>
          <w:tcPr>
            <w:tcW w:w="1276" w:type="dxa"/>
            <w:vMerge/>
          </w:tcPr>
          <w:p w14:paraId="0702FA7E" w14:textId="77777777" w:rsidR="002B5899" w:rsidRPr="006272D1" w:rsidRDefault="002B5899" w:rsidP="00483BA9">
            <w:pPr>
              <w:rPr>
                <w:rFonts w:ascii="ＭＳ 明朝" w:cs="Times New Roman"/>
                <w:szCs w:val="21"/>
              </w:rPr>
            </w:pPr>
          </w:p>
        </w:tc>
        <w:tc>
          <w:tcPr>
            <w:tcW w:w="1984" w:type="dxa"/>
            <w:gridSpan w:val="3"/>
            <w:vMerge/>
          </w:tcPr>
          <w:p w14:paraId="18505E1C" w14:textId="77777777" w:rsidR="002B5899" w:rsidRPr="006272D1" w:rsidRDefault="002B5899" w:rsidP="00483BA9">
            <w:pPr>
              <w:rPr>
                <w:rFonts w:ascii="ＭＳ 明朝" w:cs="Times New Roman"/>
                <w:szCs w:val="21"/>
              </w:rPr>
            </w:pPr>
          </w:p>
        </w:tc>
        <w:tc>
          <w:tcPr>
            <w:tcW w:w="1276" w:type="dxa"/>
            <w:gridSpan w:val="2"/>
            <w:vMerge/>
          </w:tcPr>
          <w:p w14:paraId="5E3723B3" w14:textId="77777777" w:rsidR="002B5899" w:rsidRPr="006272D1" w:rsidRDefault="002B5899" w:rsidP="00483BA9">
            <w:pPr>
              <w:rPr>
                <w:rFonts w:ascii="ＭＳ 明朝" w:cs="Times New Roman"/>
                <w:szCs w:val="21"/>
              </w:rPr>
            </w:pPr>
          </w:p>
        </w:tc>
        <w:tc>
          <w:tcPr>
            <w:tcW w:w="3402" w:type="dxa"/>
            <w:gridSpan w:val="5"/>
          </w:tcPr>
          <w:p w14:paraId="04616778" w14:textId="77777777" w:rsidR="002B5899" w:rsidRPr="006272D1" w:rsidRDefault="002B5899" w:rsidP="00483BA9">
            <w:pPr>
              <w:rPr>
                <w:rFonts w:ascii="ＭＳ 明朝" w:cs="Times New Roman"/>
                <w:szCs w:val="21"/>
              </w:rPr>
            </w:pPr>
            <w:r w:rsidRPr="006272D1">
              <w:rPr>
                <w:rFonts w:ascii="ＭＳ 明朝" w:cs="Times New Roman" w:hint="eastAsia"/>
                <w:szCs w:val="21"/>
              </w:rPr>
              <w:t>リフト浴</w:t>
            </w:r>
          </w:p>
        </w:tc>
        <w:tc>
          <w:tcPr>
            <w:tcW w:w="1701" w:type="dxa"/>
            <w:gridSpan w:val="2"/>
            <w:vAlign w:val="center"/>
          </w:tcPr>
          <w:p w14:paraId="27CB071D" w14:textId="56FBB946" w:rsidR="002B5899" w:rsidRPr="006272D1" w:rsidRDefault="00C1428F" w:rsidP="00483BA9">
            <w:pPr>
              <w:jc w:val="right"/>
              <w:rPr>
                <w:rFonts w:ascii="ＭＳ 明朝" w:cs="Times New Roman"/>
                <w:szCs w:val="21"/>
              </w:rPr>
            </w:pPr>
            <w:r>
              <w:rPr>
                <w:rFonts w:ascii="ＭＳ 明朝" w:cs="Times New Roman" w:hint="eastAsia"/>
                <w:szCs w:val="21"/>
              </w:rPr>
              <w:t>１</w:t>
            </w:r>
            <w:r w:rsidR="002B5899" w:rsidRPr="006272D1">
              <w:rPr>
                <w:rFonts w:ascii="ＭＳ 明朝" w:cs="Times New Roman" w:hint="eastAsia"/>
                <w:szCs w:val="21"/>
              </w:rPr>
              <w:t>ヶ所</w:t>
            </w:r>
          </w:p>
        </w:tc>
      </w:tr>
      <w:tr w:rsidR="006272D1" w:rsidRPr="006272D1" w14:paraId="0726F957" w14:textId="77777777" w:rsidTr="009350CB">
        <w:trPr>
          <w:trHeight w:val="190"/>
        </w:trPr>
        <w:tc>
          <w:tcPr>
            <w:tcW w:w="1276" w:type="dxa"/>
            <w:vMerge/>
          </w:tcPr>
          <w:p w14:paraId="5862A8AB" w14:textId="77777777" w:rsidR="002B5899" w:rsidRPr="006272D1" w:rsidRDefault="002B5899" w:rsidP="00483BA9">
            <w:pPr>
              <w:rPr>
                <w:rFonts w:ascii="ＭＳ 明朝" w:cs="Times New Roman"/>
                <w:szCs w:val="21"/>
              </w:rPr>
            </w:pPr>
          </w:p>
        </w:tc>
        <w:tc>
          <w:tcPr>
            <w:tcW w:w="1984" w:type="dxa"/>
            <w:gridSpan w:val="3"/>
            <w:vMerge/>
          </w:tcPr>
          <w:p w14:paraId="5BED8AA7" w14:textId="77777777" w:rsidR="002B5899" w:rsidRPr="006272D1" w:rsidRDefault="002B5899" w:rsidP="00483BA9">
            <w:pPr>
              <w:rPr>
                <w:rFonts w:ascii="ＭＳ 明朝" w:cs="Times New Roman"/>
                <w:szCs w:val="21"/>
              </w:rPr>
            </w:pPr>
          </w:p>
        </w:tc>
        <w:tc>
          <w:tcPr>
            <w:tcW w:w="1276" w:type="dxa"/>
            <w:gridSpan w:val="2"/>
            <w:vMerge/>
          </w:tcPr>
          <w:p w14:paraId="42ECFD0A" w14:textId="77777777" w:rsidR="002B5899" w:rsidRPr="006272D1" w:rsidRDefault="002B5899" w:rsidP="00483BA9">
            <w:pPr>
              <w:rPr>
                <w:rFonts w:ascii="ＭＳ 明朝" w:cs="Times New Roman"/>
                <w:szCs w:val="21"/>
              </w:rPr>
            </w:pPr>
          </w:p>
        </w:tc>
        <w:tc>
          <w:tcPr>
            <w:tcW w:w="3402" w:type="dxa"/>
            <w:gridSpan w:val="5"/>
          </w:tcPr>
          <w:p w14:paraId="18B43058" w14:textId="77777777" w:rsidR="002B5899" w:rsidRPr="006272D1" w:rsidRDefault="002B5899" w:rsidP="00483BA9">
            <w:pPr>
              <w:rPr>
                <w:rFonts w:ascii="ＭＳ 明朝" w:cs="Times New Roman"/>
                <w:szCs w:val="21"/>
              </w:rPr>
            </w:pPr>
            <w:r w:rsidRPr="006272D1">
              <w:rPr>
                <w:rFonts w:ascii="ＭＳ 明朝" w:cs="Times New Roman" w:hint="eastAsia"/>
                <w:szCs w:val="21"/>
              </w:rPr>
              <w:t>ストレッチャー浴</w:t>
            </w:r>
          </w:p>
        </w:tc>
        <w:tc>
          <w:tcPr>
            <w:tcW w:w="1701" w:type="dxa"/>
            <w:gridSpan w:val="2"/>
            <w:vAlign w:val="center"/>
          </w:tcPr>
          <w:p w14:paraId="53AF4CED" w14:textId="77777777" w:rsidR="002B5899" w:rsidRPr="006272D1" w:rsidRDefault="002B5899" w:rsidP="00483BA9">
            <w:pPr>
              <w:jc w:val="right"/>
              <w:rPr>
                <w:rFonts w:ascii="ＭＳ 明朝" w:cs="Times New Roman"/>
                <w:szCs w:val="21"/>
              </w:rPr>
            </w:pPr>
            <w:r w:rsidRPr="006272D1">
              <w:rPr>
                <w:rFonts w:ascii="ＭＳ 明朝" w:cs="Times New Roman" w:hint="eastAsia"/>
                <w:szCs w:val="21"/>
              </w:rPr>
              <w:t>ヶ所</w:t>
            </w:r>
          </w:p>
        </w:tc>
      </w:tr>
      <w:tr w:rsidR="006272D1" w:rsidRPr="006272D1" w14:paraId="10B37E49" w14:textId="77777777" w:rsidTr="009350CB">
        <w:trPr>
          <w:trHeight w:val="190"/>
        </w:trPr>
        <w:tc>
          <w:tcPr>
            <w:tcW w:w="1276" w:type="dxa"/>
            <w:vMerge/>
          </w:tcPr>
          <w:p w14:paraId="7D383EE4" w14:textId="77777777" w:rsidR="002B5899" w:rsidRPr="006272D1" w:rsidRDefault="002B5899" w:rsidP="00483BA9">
            <w:pPr>
              <w:rPr>
                <w:rFonts w:ascii="ＭＳ 明朝" w:cs="Times New Roman"/>
                <w:szCs w:val="21"/>
              </w:rPr>
            </w:pPr>
          </w:p>
        </w:tc>
        <w:tc>
          <w:tcPr>
            <w:tcW w:w="1984" w:type="dxa"/>
            <w:gridSpan w:val="3"/>
            <w:vMerge/>
          </w:tcPr>
          <w:p w14:paraId="71D1AB2F" w14:textId="77777777" w:rsidR="002B5899" w:rsidRPr="006272D1" w:rsidRDefault="002B5899" w:rsidP="00483BA9">
            <w:pPr>
              <w:rPr>
                <w:rFonts w:ascii="ＭＳ 明朝" w:cs="Times New Roman"/>
                <w:szCs w:val="21"/>
              </w:rPr>
            </w:pPr>
          </w:p>
        </w:tc>
        <w:tc>
          <w:tcPr>
            <w:tcW w:w="1276" w:type="dxa"/>
            <w:gridSpan w:val="2"/>
            <w:vMerge/>
          </w:tcPr>
          <w:p w14:paraId="13A11BBE" w14:textId="77777777" w:rsidR="002B5899" w:rsidRPr="006272D1" w:rsidRDefault="002B5899" w:rsidP="00483BA9">
            <w:pPr>
              <w:rPr>
                <w:rFonts w:ascii="ＭＳ 明朝" w:cs="Times New Roman"/>
                <w:szCs w:val="21"/>
              </w:rPr>
            </w:pPr>
          </w:p>
        </w:tc>
        <w:tc>
          <w:tcPr>
            <w:tcW w:w="3402" w:type="dxa"/>
            <w:gridSpan w:val="5"/>
          </w:tcPr>
          <w:p w14:paraId="1834CAB4" w14:textId="7385C3DC" w:rsidR="002B5899" w:rsidRPr="006272D1" w:rsidRDefault="002B5899" w:rsidP="00483BA9">
            <w:pPr>
              <w:rPr>
                <w:rFonts w:ascii="ＭＳ 明朝" w:cs="Times New Roman"/>
                <w:szCs w:val="21"/>
              </w:rPr>
            </w:pPr>
            <w:r w:rsidRPr="006272D1">
              <w:rPr>
                <w:rFonts w:ascii="ＭＳ 明朝" w:cs="Times New Roman" w:hint="eastAsia"/>
                <w:szCs w:val="21"/>
              </w:rPr>
              <w:t xml:space="preserve">その他（　</w:t>
            </w:r>
            <w:r w:rsidR="00251036">
              <w:rPr>
                <w:rFonts w:ascii="ＭＳ 明朝" w:cs="Times New Roman" w:hint="eastAsia"/>
                <w:szCs w:val="21"/>
              </w:rPr>
              <w:t>個　浴</w:t>
            </w:r>
            <w:r w:rsidRPr="006272D1">
              <w:rPr>
                <w:rFonts w:ascii="ＭＳ 明朝" w:cs="Times New Roman" w:hint="eastAsia"/>
                <w:szCs w:val="21"/>
              </w:rPr>
              <w:t xml:space="preserve">　　）</w:t>
            </w:r>
          </w:p>
        </w:tc>
        <w:tc>
          <w:tcPr>
            <w:tcW w:w="1701" w:type="dxa"/>
            <w:gridSpan w:val="2"/>
            <w:vAlign w:val="center"/>
          </w:tcPr>
          <w:p w14:paraId="3C51298B" w14:textId="11FFA6A6" w:rsidR="002B5899" w:rsidRPr="006272D1" w:rsidRDefault="00C1428F" w:rsidP="00483BA9">
            <w:pPr>
              <w:jc w:val="right"/>
              <w:rPr>
                <w:rFonts w:ascii="ＭＳ 明朝" w:cs="Times New Roman"/>
                <w:szCs w:val="21"/>
              </w:rPr>
            </w:pPr>
            <w:r>
              <w:rPr>
                <w:rFonts w:ascii="ＭＳ 明朝" w:cs="Times New Roman" w:hint="eastAsia"/>
                <w:szCs w:val="21"/>
              </w:rPr>
              <w:t>１</w:t>
            </w:r>
            <w:r w:rsidR="002B5899" w:rsidRPr="006272D1">
              <w:rPr>
                <w:rFonts w:ascii="ＭＳ 明朝" w:cs="Times New Roman" w:hint="eastAsia"/>
                <w:szCs w:val="21"/>
              </w:rPr>
              <w:t>ヶ所</w:t>
            </w:r>
          </w:p>
        </w:tc>
      </w:tr>
      <w:tr w:rsidR="006272D1" w:rsidRPr="006272D1" w14:paraId="626ACB38" w14:textId="77777777" w:rsidTr="009350CB">
        <w:trPr>
          <w:trHeight w:val="197"/>
        </w:trPr>
        <w:tc>
          <w:tcPr>
            <w:tcW w:w="1276" w:type="dxa"/>
            <w:vMerge/>
          </w:tcPr>
          <w:p w14:paraId="51006041" w14:textId="77777777" w:rsidR="002B5899" w:rsidRPr="006272D1" w:rsidRDefault="002B5899" w:rsidP="00483BA9">
            <w:pPr>
              <w:rPr>
                <w:rFonts w:ascii="ＭＳ 明朝" w:cs="Times New Roman"/>
                <w:szCs w:val="21"/>
              </w:rPr>
            </w:pPr>
          </w:p>
        </w:tc>
        <w:tc>
          <w:tcPr>
            <w:tcW w:w="1984" w:type="dxa"/>
            <w:gridSpan w:val="3"/>
          </w:tcPr>
          <w:p w14:paraId="16797E20" w14:textId="77777777" w:rsidR="002B5899" w:rsidRPr="006272D1" w:rsidRDefault="002B5899" w:rsidP="00483BA9">
            <w:pPr>
              <w:rPr>
                <w:rFonts w:ascii="ＭＳ 明朝" w:cs="Times New Roman"/>
                <w:szCs w:val="21"/>
              </w:rPr>
            </w:pPr>
            <w:r w:rsidRPr="006272D1">
              <w:rPr>
                <w:rFonts w:ascii="ＭＳ 明朝" w:cs="Times New Roman" w:hint="eastAsia"/>
                <w:szCs w:val="21"/>
              </w:rPr>
              <w:t>食堂</w:t>
            </w:r>
          </w:p>
        </w:tc>
        <w:tc>
          <w:tcPr>
            <w:tcW w:w="6379" w:type="dxa"/>
            <w:gridSpan w:val="9"/>
          </w:tcPr>
          <w:p w14:paraId="4DE8434D" w14:textId="43553990" w:rsidR="002B5899" w:rsidRPr="006272D1" w:rsidRDefault="00C1428F"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98176" behindDoc="0" locked="0" layoutInCell="1" allowOverlap="1" wp14:anchorId="378E2853" wp14:editId="5872C73F">
                      <wp:simplePos x="0" y="0"/>
                      <wp:positionH relativeFrom="column">
                        <wp:posOffset>-53340</wp:posOffset>
                      </wp:positionH>
                      <wp:positionV relativeFrom="paragraph">
                        <wp:posOffset>23495</wp:posOffset>
                      </wp:positionV>
                      <wp:extent cx="219075" cy="190500"/>
                      <wp:effectExtent l="0" t="0" r="28575" b="19050"/>
                      <wp:wrapNone/>
                      <wp:docPr id="20" name="楕円 20"/>
                      <wp:cNvGraphicFramePr/>
                      <a:graphic xmlns:a="http://schemas.openxmlformats.org/drawingml/2006/main">
                        <a:graphicData uri="http://schemas.microsoft.com/office/word/2010/wordprocessingShape">
                          <wps:wsp>
                            <wps:cNvSpPr/>
                            <wps:spPr>
                              <a:xfrm>
                                <a:off x="0" y="0"/>
                                <a:ext cx="219075" cy="1905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42F53A46" id="楕円 20" o:spid="_x0000_s1026" style="position:absolute;left:0;text-align:left;margin-left:-4.2pt;margin-top:1.85pt;width:17.2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" filled="f" strokecolor="black [3213]" strokeweight=".25pt"/>
                  </w:pict>
                </mc:Fallback>
              </mc:AlternateContent>
            </w:r>
            <w:r w:rsidR="002B5899" w:rsidRPr="006272D1">
              <w:rPr>
                <w:rFonts w:ascii="ＭＳ 明朝" w:cs="Times New Roman" w:hint="eastAsia"/>
                <w:szCs w:val="21"/>
              </w:rPr>
              <w:t>１　あり　　　２　なし</w:t>
            </w:r>
          </w:p>
        </w:tc>
      </w:tr>
      <w:tr w:rsidR="006272D1" w:rsidRPr="006272D1" w14:paraId="5838C052" w14:textId="77777777" w:rsidTr="009350CB">
        <w:trPr>
          <w:trHeight w:val="601"/>
        </w:trPr>
        <w:tc>
          <w:tcPr>
            <w:tcW w:w="1276" w:type="dxa"/>
            <w:vMerge/>
          </w:tcPr>
          <w:p w14:paraId="360312EA" w14:textId="77777777" w:rsidR="002B5899" w:rsidRPr="006272D1" w:rsidRDefault="002B5899" w:rsidP="00483BA9">
            <w:pPr>
              <w:rPr>
                <w:rFonts w:ascii="ＭＳ 明朝" w:cs="Times New Roman"/>
                <w:szCs w:val="21"/>
              </w:rPr>
            </w:pPr>
          </w:p>
        </w:tc>
        <w:tc>
          <w:tcPr>
            <w:tcW w:w="1984" w:type="dxa"/>
            <w:gridSpan w:val="3"/>
          </w:tcPr>
          <w:p w14:paraId="2EF9603E" w14:textId="77777777" w:rsidR="002B5899" w:rsidRPr="006272D1" w:rsidRDefault="002B5899" w:rsidP="00483BA9">
            <w:pPr>
              <w:rPr>
                <w:rFonts w:ascii="ＭＳ 明朝" w:cs="Times New Roman"/>
                <w:szCs w:val="21"/>
              </w:rPr>
            </w:pPr>
            <w:r w:rsidRPr="006272D1">
              <w:rPr>
                <w:rFonts w:ascii="ＭＳ 明朝" w:cs="Times New Roman" w:hint="eastAsia"/>
                <w:szCs w:val="21"/>
              </w:rPr>
              <w:t>入居者や家族が利用できる調理設備</w:t>
            </w:r>
          </w:p>
        </w:tc>
        <w:tc>
          <w:tcPr>
            <w:tcW w:w="6379" w:type="dxa"/>
            <w:gridSpan w:val="9"/>
          </w:tcPr>
          <w:p w14:paraId="3305A24B" w14:textId="34BBC16E" w:rsidR="002B5899" w:rsidRDefault="00C1428F"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0528" behindDoc="0" locked="0" layoutInCell="1" allowOverlap="1" wp14:anchorId="20B2BD09" wp14:editId="465296D9">
                      <wp:simplePos x="0" y="0"/>
                      <wp:positionH relativeFrom="column">
                        <wp:posOffset>-39370</wp:posOffset>
                      </wp:positionH>
                      <wp:positionV relativeFrom="paragraph">
                        <wp:posOffset>7620</wp:posOffset>
                      </wp:positionV>
                      <wp:extent cx="219075" cy="190500"/>
                      <wp:effectExtent l="0" t="0" r="28575" b="19050"/>
                      <wp:wrapNone/>
                      <wp:docPr id="21" name="楕円 21"/>
                      <wp:cNvGraphicFramePr/>
                      <a:graphic xmlns:a="http://schemas.openxmlformats.org/drawingml/2006/main">
                        <a:graphicData uri="http://schemas.microsoft.com/office/word/2010/wordprocessingShape">
                          <wps:wsp>
                            <wps:cNvSpPr/>
                            <wps:spPr>
                              <a:xfrm>
                                <a:off x="0" y="0"/>
                                <a:ext cx="2190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3A4A4AC8" id="楕円 21" o:spid="_x0000_s1026" style="position:absolute;left:0;text-align:left;margin-left:-3.1pt;margin-top:.6pt;width:17.2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" filled="f" strokecolor="windowText" strokeweight=".25pt"/>
                  </w:pict>
                </mc:Fallback>
              </mc:AlternateContent>
            </w:r>
            <w:r w:rsidR="002B5899" w:rsidRPr="006272D1">
              <w:rPr>
                <w:rFonts w:ascii="ＭＳ 明朝" w:cs="Times New Roman" w:hint="eastAsia"/>
                <w:szCs w:val="21"/>
              </w:rPr>
              <w:t>１　あり　　　２　なし</w:t>
            </w:r>
          </w:p>
          <w:p w14:paraId="2FEDFE12" w14:textId="1A568401" w:rsidR="00C1428F" w:rsidRPr="00C1428F" w:rsidRDefault="00C1428F" w:rsidP="00483BA9">
            <w:pPr>
              <w:rPr>
                <w:rFonts w:ascii="ＭＳ 明朝" w:cs="Times New Roman"/>
                <w:b/>
                <w:bCs/>
                <w:szCs w:val="21"/>
              </w:rPr>
            </w:pPr>
            <w:r w:rsidRPr="00C1428F">
              <w:rPr>
                <w:rFonts w:ascii="ＭＳ 明朝" w:cs="Times New Roman" w:hint="eastAsia"/>
                <w:b/>
                <w:bCs/>
                <w:szCs w:val="21"/>
              </w:rPr>
              <w:t>※一般居室にはミニキッチン完備</w:t>
            </w:r>
          </w:p>
        </w:tc>
      </w:tr>
      <w:tr w:rsidR="006272D1" w:rsidRPr="006272D1" w14:paraId="2F4393E5" w14:textId="77777777" w:rsidTr="009350CB">
        <w:trPr>
          <w:trHeight w:val="1056"/>
        </w:trPr>
        <w:tc>
          <w:tcPr>
            <w:tcW w:w="1276" w:type="dxa"/>
            <w:vMerge/>
          </w:tcPr>
          <w:p w14:paraId="1436E415" w14:textId="77777777" w:rsidR="002B5899" w:rsidRPr="006272D1" w:rsidRDefault="002B5899" w:rsidP="00483BA9">
            <w:pPr>
              <w:rPr>
                <w:rFonts w:ascii="ＭＳ 明朝" w:cs="Times New Roman"/>
                <w:szCs w:val="21"/>
              </w:rPr>
            </w:pPr>
          </w:p>
        </w:tc>
        <w:tc>
          <w:tcPr>
            <w:tcW w:w="1984" w:type="dxa"/>
            <w:gridSpan w:val="3"/>
          </w:tcPr>
          <w:p w14:paraId="18D8A863" w14:textId="77777777" w:rsidR="002B5899" w:rsidRPr="006272D1" w:rsidRDefault="002B5899" w:rsidP="00483BA9">
            <w:pPr>
              <w:rPr>
                <w:rFonts w:ascii="ＭＳ 明朝" w:cs="Times New Roman"/>
                <w:szCs w:val="21"/>
              </w:rPr>
            </w:pPr>
            <w:r w:rsidRPr="006272D1">
              <w:rPr>
                <w:rFonts w:ascii="ＭＳ 明朝" w:cs="Times New Roman" w:hint="eastAsia"/>
                <w:szCs w:val="21"/>
              </w:rPr>
              <w:t>エレベーター</w:t>
            </w:r>
          </w:p>
        </w:tc>
        <w:tc>
          <w:tcPr>
            <w:tcW w:w="6379" w:type="dxa"/>
            <w:gridSpan w:val="9"/>
          </w:tcPr>
          <w:p w14:paraId="4AC09EA1" w14:textId="3B4BBFFE" w:rsidR="002B5899" w:rsidRPr="006272D1" w:rsidRDefault="00C1428F"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9744" behindDoc="0" locked="0" layoutInCell="1" allowOverlap="1" wp14:anchorId="6DEB8C02" wp14:editId="6971F04D">
                      <wp:simplePos x="0" y="0"/>
                      <wp:positionH relativeFrom="column">
                        <wp:posOffset>-29845</wp:posOffset>
                      </wp:positionH>
                      <wp:positionV relativeFrom="paragraph">
                        <wp:posOffset>248920</wp:posOffset>
                      </wp:positionV>
                      <wp:extent cx="219075" cy="190500"/>
                      <wp:effectExtent l="0" t="0" r="28575" b="19050"/>
                      <wp:wrapNone/>
                      <wp:docPr id="23" name="楕円 23"/>
                      <wp:cNvGraphicFramePr/>
                      <a:graphic xmlns:a="http://schemas.openxmlformats.org/drawingml/2006/main">
                        <a:graphicData uri="http://schemas.microsoft.com/office/word/2010/wordprocessingShape">
                          <wps:wsp>
                            <wps:cNvSpPr/>
                            <wps:spPr>
                              <a:xfrm>
                                <a:off x="0" y="0"/>
                                <a:ext cx="2190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5E8AE131" id="楕円 23" o:spid="_x0000_s1026" style="position:absolute;left:0;text-align:left;margin-left:-2.35pt;margin-top:19.6pt;width:17.2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" filled="f" strokecolor="windowText" strokeweight=".25pt"/>
                  </w:pict>
                </mc:Fallback>
              </mc:AlternateContent>
            </w:r>
            <w:r>
              <w:rPr>
                <w:rFonts w:ascii="ＭＳ 明朝" w:cs="Times New Roman" w:hint="eastAsia"/>
                <w:noProof/>
                <w:szCs w:val="21"/>
              </w:rPr>
              <mc:AlternateContent>
                <mc:Choice Requires="wps">
                  <w:drawing>
                    <wp:anchor distT="0" distB="0" distL="114300" distR="114300" simplePos="0" relativeHeight="251675648" behindDoc="0" locked="0" layoutInCell="1" allowOverlap="1" wp14:anchorId="64A29268" wp14:editId="531CA246">
                      <wp:simplePos x="0" y="0"/>
                      <wp:positionH relativeFrom="column">
                        <wp:posOffset>-10795</wp:posOffset>
                      </wp:positionH>
                      <wp:positionV relativeFrom="paragraph">
                        <wp:posOffset>20320</wp:posOffset>
                      </wp:positionV>
                      <wp:extent cx="219075" cy="190500"/>
                      <wp:effectExtent l="0" t="0" r="28575" b="19050"/>
                      <wp:wrapNone/>
                      <wp:docPr id="22" name="楕円 22"/>
                      <wp:cNvGraphicFramePr/>
                      <a:graphic xmlns:a="http://schemas.openxmlformats.org/drawingml/2006/main">
                        <a:graphicData uri="http://schemas.microsoft.com/office/word/2010/wordprocessingShape">
                          <wps:wsp>
                            <wps:cNvSpPr/>
                            <wps:spPr>
                              <a:xfrm>
                                <a:off x="0" y="0"/>
                                <a:ext cx="2190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4809258C" id="楕円 22" o:spid="_x0000_s1026" style="position:absolute;left:0;text-align:left;margin-left:-.85pt;margin-top:1.6pt;width:17.2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" filled="f" strokecolor="windowText" strokeweight=".25pt"/>
                  </w:pict>
                </mc:Fallback>
              </mc:AlternateContent>
            </w:r>
            <w:r w:rsidR="002B5899" w:rsidRPr="006272D1">
              <w:rPr>
                <w:rFonts w:ascii="ＭＳ 明朝" w:cs="Times New Roman" w:hint="eastAsia"/>
                <w:szCs w:val="21"/>
              </w:rPr>
              <w:t>１　あり（車椅子対応）</w:t>
            </w:r>
          </w:p>
          <w:p w14:paraId="5A9256F6" w14:textId="79F4B189" w:rsidR="002B5899" w:rsidRPr="006272D1" w:rsidRDefault="002B5899" w:rsidP="00483BA9">
            <w:pPr>
              <w:rPr>
                <w:rFonts w:ascii="ＭＳ 明朝" w:cs="Times New Roman"/>
                <w:szCs w:val="21"/>
              </w:rPr>
            </w:pPr>
            <w:r w:rsidRPr="006272D1">
              <w:rPr>
                <w:rFonts w:ascii="ＭＳ 明朝" w:cs="Times New Roman" w:hint="eastAsia"/>
                <w:szCs w:val="21"/>
              </w:rPr>
              <w:t>２　あり（ストレッチャー対応）</w:t>
            </w:r>
          </w:p>
          <w:p w14:paraId="3B1EF85B" w14:textId="77777777" w:rsidR="002B5899" w:rsidRPr="006272D1" w:rsidRDefault="002B5899" w:rsidP="00483BA9">
            <w:pPr>
              <w:rPr>
                <w:rFonts w:ascii="ＭＳ 明朝" w:cs="Times New Roman"/>
                <w:szCs w:val="21"/>
              </w:rPr>
            </w:pPr>
            <w:r w:rsidRPr="006272D1">
              <w:rPr>
                <w:rFonts w:ascii="ＭＳ 明朝" w:cs="Times New Roman" w:hint="eastAsia"/>
                <w:szCs w:val="21"/>
              </w:rPr>
              <w:t>３　あり（上記１・２に該当しない）</w:t>
            </w:r>
          </w:p>
          <w:p w14:paraId="2E2A7E7F" w14:textId="77777777" w:rsidR="002B5899" w:rsidRPr="006272D1" w:rsidRDefault="002B5899" w:rsidP="00483BA9">
            <w:pPr>
              <w:rPr>
                <w:rFonts w:ascii="ＭＳ 明朝" w:cs="Times New Roman"/>
                <w:szCs w:val="21"/>
              </w:rPr>
            </w:pPr>
            <w:r w:rsidRPr="006272D1">
              <w:rPr>
                <w:rFonts w:ascii="ＭＳ 明朝" w:cs="Times New Roman" w:hint="eastAsia"/>
                <w:szCs w:val="21"/>
              </w:rPr>
              <w:t>４　なし</w:t>
            </w:r>
          </w:p>
        </w:tc>
      </w:tr>
      <w:tr w:rsidR="006272D1" w:rsidRPr="006272D1" w14:paraId="6B0490E8" w14:textId="77777777" w:rsidTr="009350CB">
        <w:trPr>
          <w:trHeight w:val="96"/>
        </w:trPr>
        <w:tc>
          <w:tcPr>
            <w:tcW w:w="1276" w:type="dxa"/>
            <w:vMerge w:val="restart"/>
          </w:tcPr>
          <w:p w14:paraId="4E8D9627" w14:textId="77777777" w:rsidR="002B5899" w:rsidRPr="006272D1" w:rsidRDefault="002B5899" w:rsidP="00483BA9">
            <w:pPr>
              <w:rPr>
                <w:rFonts w:ascii="ＭＳ 明朝" w:cs="Times New Roman"/>
                <w:szCs w:val="21"/>
              </w:rPr>
            </w:pPr>
            <w:r w:rsidRPr="006272D1">
              <w:rPr>
                <w:rFonts w:ascii="ＭＳ 明朝" w:cs="Times New Roman" w:hint="eastAsia"/>
                <w:szCs w:val="21"/>
              </w:rPr>
              <w:t>消防用設備等</w:t>
            </w:r>
          </w:p>
        </w:tc>
        <w:tc>
          <w:tcPr>
            <w:tcW w:w="1984" w:type="dxa"/>
            <w:gridSpan w:val="3"/>
          </w:tcPr>
          <w:p w14:paraId="28C62778" w14:textId="77777777" w:rsidR="002B5899" w:rsidRPr="006272D1" w:rsidRDefault="002B5899" w:rsidP="00483BA9">
            <w:pPr>
              <w:rPr>
                <w:rFonts w:ascii="ＭＳ 明朝" w:cs="Times New Roman"/>
                <w:szCs w:val="21"/>
              </w:rPr>
            </w:pPr>
            <w:r w:rsidRPr="006272D1">
              <w:rPr>
                <w:rFonts w:ascii="ＭＳ 明朝" w:cs="Times New Roman" w:hint="eastAsia"/>
                <w:szCs w:val="21"/>
              </w:rPr>
              <w:t>消火器</w:t>
            </w:r>
          </w:p>
        </w:tc>
        <w:tc>
          <w:tcPr>
            <w:tcW w:w="6379" w:type="dxa"/>
            <w:gridSpan w:val="9"/>
          </w:tcPr>
          <w:p w14:paraId="54E4DD24" w14:textId="12E39637" w:rsidR="002B5899" w:rsidRPr="006272D1" w:rsidRDefault="002B5899" w:rsidP="00483BA9">
            <w:pPr>
              <w:rPr>
                <w:rFonts w:ascii="ＭＳ 明朝" w:cs="Times New Roman"/>
                <w:szCs w:val="21"/>
              </w:rPr>
            </w:pPr>
            <w:r w:rsidRPr="006272D1">
              <w:rPr>
                <w:rFonts w:ascii="ＭＳ 明朝" w:cs="Times New Roman" w:hint="eastAsia"/>
                <w:szCs w:val="21"/>
              </w:rPr>
              <w:t>１</w:t>
            </w:r>
            <w:r w:rsidR="00C1428F">
              <w:rPr>
                <w:rFonts w:ascii="ＭＳ 明朝" w:cs="Times New Roman" w:hint="eastAsia"/>
                <w:noProof/>
                <w:szCs w:val="21"/>
              </w:rPr>
              <mc:AlternateContent>
                <mc:Choice Requires="wps">
                  <w:drawing>
                    <wp:anchor distT="0" distB="0" distL="114300" distR="114300" simplePos="0" relativeHeight="251681792" behindDoc="0" locked="0" layoutInCell="1" allowOverlap="1" wp14:anchorId="40067A19" wp14:editId="0C8A2B47">
                      <wp:simplePos x="0" y="0"/>
                      <wp:positionH relativeFrom="column">
                        <wp:posOffset>-1270</wp:posOffset>
                      </wp:positionH>
                      <wp:positionV relativeFrom="paragraph">
                        <wp:posOffset>4445</wp:posOffset>
                      </wp:positionV>
                      <wp:extent cx="219075" cy="190500"/>
                      <wp:effectExtent l="0" t="0" r="28575" b="19050"/>
                      <wp:wrapNone/>
                      <wp:docPr id="24" name="楕円 24"/>
                      <wp:cNvGraphicFramePr/>
                      <a:graphic xmlns:a="http://schemas.openxmlformats.org/drawingml/2006/main">
                        <a:graphicData uri="http://schemas.microsoft.com/office/word/2010/wordprocessingShape">
                          <wps:wsp>
                            <wps:cNvSpPr/>
                            <wps:spPr>
                              <a:xfrm>
                                <a:off x="0" y="0"/>
                                <a:ext cx="2190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539AEA59" id="楕円 24" o:spid="_x0000_s1026" style="position:absolute;left:0;text-align:left;margin-left:-.1pt;margin-top:.35pt;width:17.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" filled="f" strokecolor="windowText" strokeweight=".25pt"/>
                  </w:pict>
                </mc:Fallback>
              </mc:AlternateContent>
            </w:r>
            <w:r w:rsidRPr="006272D1">
              <w:rPr>
                <w:rFonts w:ascii="ＭＳ 明朝" w:cs="Times New Roman" w:hint="eastAsia"/>
                <w:szCs w:val="21"/>
              </w:rPr>
              <w:t xml:space="preserve">　あり　　　２　なし</w:t>
            </w:r>
          </w:p>
        </w:tc>
      </w:tr>
      <w:tr w:rsidR="006272D1" w:rsidRPr="006272D1" w14:paraId="44889A9D" w14:textId="77777777" w:rsidTr="009350CB">
        <w:trPr>
          <w:trHeight w:val="96"/>
        </w:trPr>
        <w:tc>
          <w:tcPr>
            <w:tcW w:w="1276" w:type="dxa"/>
            <w:vMerge/>
          </w:tcPr>
          <w:p w14:paraId="29380487" w14:textId="77777777" w:rsidR="002B5899" w:rsidRPr="006272D1" w:rsidRDefault="002B5899" w:rsidP="00483BA9">
            <w:pPr>
              <w:rPr>
                <w:rFonts w:ascii="ＭＳ 明朝" w:cs="Times New Roman"/>
                <w:szCs w:val="21"/>
              </w:rPr>
            </w:pPr>
          </w:p>
        </w:tc>
        <w:tc>
          <w:tcPr>
            <w:tcW w:w="1984" w:type="dxa"/>
            <w:gridSpan w:val="3"/>
          </w:tcPr>
          <w:p w14:paraId="6512666A" w14:textId="77777777" w:rsidR="002B5899" w:rsidRPr="006272D1" w:rsidRDefault="002B5899" w:rsidP="00483BA9">
            <w:pPr>
              <w:rPr>
                <w:rFonts w:ascii="ＭＳ 明朝" w:cs="Times New Roman"/>
                <w:szCs w:val="21"/>
              </w:rPr>
            </w:pPr>
            <w:r w:rsidRPr="006272D1">
              <w:rPr>
                <w:rFonts w:ascii="ＭＳ 明朝" w:cs="Times New Roman" w:hint="eastAsia"/>
                <w:szCs w:val="21"/>
              </w:rPr>
              <w:t>自動火災報知設備</w:t>
            </w:r>
          </w:p>
        </w:tc>
        <w:tc>
          <w:tcPr>
            <w:tcW w:w="6379" w:type="dxa"/>
            <w:gridSpan w:val="9"/>
          </w:tcPr>
          <w:p w14:paraId="0DEFD344" w14:textId="4AC4D6C4" w:rsidR="002B5899" w:rsidRPr="006272D1" w:rsidRDefault="00C1428F"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3840" behindDoc="0" locked="0" layoutInCell="1" allowOverlap="1" wp14:anchorId="7C6FECC6" wp14:editId="2BAB0016">
                      <wp:simplePos x="0" y="0"/>
                      <wp:positionH relativeFrom="column">
                        <wp:posOffset>-1270</wp:posOffset>
                      </wp:positionH>
                      <wp:positionV relativeFrom="paragraph">
                        <wp:posOffset>7620</wp:posOffset>
                      </wp:positionV>
                      <wp:extent cx="219075" cy="190500"/>
                      <wp:effectExtent l="0" t="0" r="28575" b="19050"/>
                      <wp:wrapNone/>
                      <wp:docPr id="25" name="楕円 25"/>
                      <wp:cNvGraphicFramePr/>
                      <a:graphic xmlns:a="http://schemas.openxmlformats.org/drawingml/2006/main">
                        <a:graphicData uri="http://schemas.microsoft.com/office/word/2010/wordprocessingShape">
                          <wps:wsp>
                            <wps:cNvSpPr/>
                            <wps:spPr>
                              <a:xfrm>
                                <a:off x="0" y="0"/>
                                <a:ext cx="2190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74311252" id="楕円 25" o:spid="_x0000_s1026" style="position:absolute;left:0;text-align:left;margin-left:-.1pt;margin-top:.6pt;width:17.2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" filled="f" strokecolor="windowText" strokeweight=".25pt"/>
                  </w:pict>
                </mc:Fallback>
              </mc:AlternateContent>
            </w:r>
            <w:r w:rsidR="002B5899" w:rsidRPr="006272D1">
              <w:rPr>
                <w:rFonts w:ascii="ＭＳ 明朝" w:cs="Times New Roman" w:hint="eastAsia"/>
                <w:szCs w:val="21"/>
              </w:rPr>
              <w:t>１　あり　　　２　なし</w:t>
            </w:r>
          </w:p>
        </w:tc>
      </w:tr>
      <w:tr w:rsidR="006272D1" w:rsidRPr="006272D1" w14:paraId="25FABF6B" w14:textId="77777777" w:rsidTr="009350CB">
        <w:trPr>
          <w:trHeight w:val="96"/>
        </w:trPr>
        <w:tc>
          <w:tcPr>
            <w:tcW w:w="1276" w:type="dxa"/>
            <w:vMerge/>
          </w:tcPr>
          <w:p w14:paraId="47A05ABE" w14:textId="77777777" w:rsidR="002B5899" w:rsidRPr="006272D1" w:rsidRDefault="002B5899" w:rsidP="00483BA9">
            <w:pPr>
              <w:rPr>
                <w:rFonts w:ascii="ＭＳ 明朝" w:cs="Times New Roman"/>
                <w:szCs w:val="21"/>
              </w:rPr>
            </w:pPr>
          </w:p>
        </w:tc>
        <w:tc>
          <w:tcPr>
            <w:tcW w:w="1984" w:type="dxa"/>
            <w:gridSpan w:val="3"/>
          </w:tcPr>
          <w:p w14:paraId="6DC5FF77" w14:textId="77777777" w:rsidR="002B5899" w:rsidRPr="006272D1" w:rsidRDefault="002B5899" w:rsidP="00483BA9">
            <w:pPr>
              <w:rPr>
                <w:rFonts w:ascii="ＭＳ 明朝" w:cs="Times New Roman"/>
                <w:szCs w:val="21"/>
              </w:rPr>
            </w:pPr>
            <w:r w:rsidRPr="006272D1">
              <w:rPr>
                <w:rFonts w:ascii="ＭＳ 明朝" w:cs="Times New Roman" w:hint="eastAsia"/>
                <w:szCs w:val="21"/>
              </w:rPr>
              <w:t>火災通報設備</w:t>
            </w:r>
          </w:p>
        </w:tc>
        <w:tc>
          <w:tcPr>
            <w:tcW w:w="6379" w:type="dxa"/>
            <w:gridSpan w:val="9"/>
          </w:tcPr>
          <w:p w14:paraId="5FE66D44" w14:textId="14046ABC" w:rsidR="002B5899" w:rsidRPr="006272D1" w:rsidRDefault="00C1428F"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5888" behindDoc="0" locked="0" layoutInCell="1" allowOverlap="1" wp14:anchorId="087F661F" wp14:editId="5A2F15CC">
                      <wp:simplePos x="0" y="0"/>
                      <wp:positionH relativeFrom="column">
                        <wp:posOffset>-1270</wp:posOffset>
                      </wp:positionH>
                      <wp:positionV relativeFrom="paragraph">
                        <wp:posOffset>10795</wp:posOffset>
                      </wp:positionV>
                      <wp:extent cx="219075" cy="190500"/>
                      <wp:effectExtent l="0" t="0" r="28575" b="19050"/>
                      <wp:wrapNone/>
                      <wp:docPr id="26" name="楕円 26"/>
                      <wp:cNvGraphicFramePr/>
                      <a:graphic xmlns:a="http://schemas.openxmlformats.org/drawingml/2006/main">
                        <a:graphicData uri="http://schemas.microsoft.com/office/word/2010/wordprocessingShape">
                          <wps:wsp>
                            <wps:cNvSpPr/>
                            <wps:spPr>
                              <a:xfrm>
                                <a:off x="0" y="0"/>
                                <a:ext cx="2190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7571BB98" id="楕円 26" o:spid="_x0000_s1026" style="position:absolute;left:0;text-align:left;margin-left:-.1pt;margin-top:.85pt;width:17.2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" filled="f" strokecolor="windowText" strokeweight=".25pt"/>
                  </w:pict>
                </mc:Fallback>
              </mc:AlternateContent>
            </w:r>
            <w:r w:rsidR="002B5899" w:rsidRPr="006272D1">
              <w:rPr>
                <w:rFonts w:ascii="ＭＳ 明朝" w:cs="Times New Roman" w:hint="eastAsia"/>
                <w:szCs w:val="21"/>
              </w:rPr>
              <w:t>１　あり　　　２　なし</w:t>
            </w:r>
          </w:p>
        </w:tc>
      </w:tr>
      <w:tr w:rsidR="006272D1" w:rsidRPr="006272D1" w14:paraId="5A59B572" w14:textId="77777777" w:rsidTr="009350CB">
        <w:trPr>
          <w:trHeight w:val="126"/>
        </w:trPr>
        <w:tc>
          <w:tcPr>
            <w:tcW w:w="1276" w:type="dxa"/>
            <w:vMerge/>
          </w:tcPr>
          <w:p w14:paraId="1F8E2D10" w14:textId="77777777" w:rsidR="002B5899" w:rsidRPr="006272D1" w:rsidRDefault="002B5899" w:rsidP="00483BA9">
            <w:pPr>
              <w:rPr>
                <w:rFonts w:ascii="ＭＳ 明朝" w:cs="Times New Roman"/>
                <w:szCs w:val="21"/>
              </w:rPr>
            </w:pPr>
          </w:p>
        </w:tc>
        <w:tc>
          <w:tcPr>
            <w:tcW w:w="1984" w:type="dxa"/>
            <w:gridSpan w:val="3"/>
          </w:tcPr>
          <w:p w14:paraId="2C637357" w14:textId="77777777" w:rsidR="002B5899" w:rsidRPr="006272D1" w:rsidRDefault="002B5899" w:rsidP="00483BA9">
            <w:pPr>
              <w:rPr>
                <w:rFonts w:ascii="ＭＳ 明朝" w:cs="Times New Roman"/>
                <w:szCs w:val="21"/>
              </w:rPr>
            </w:pPr>
            <w:r w:rsidRPr="006272D1">
              <w:rPr>
                <w:rFonts w:ascii="ＭＳ 明朝" w:cs="Times New Roman" w:hint="eastAsia"/>
                <w:szCs w:val="21"/>
              </w:rPr>
              <w:t>スプリンクラー</w:t>
            </w:r>
          </w:p>
        </w:tc>
        <w:tc>
          <w:tcPr>
            <w:tcW w:w="6379" w:type="dxa"/>
            <w:gridSpan w:val="9"/>
          </w:tcPr>
          <w:p w14:paraId="7E4C90BE" w14:textId="7CDA96BF" w:rsidR="002B5899" w:rsidRPr="006272D1" w:rsidRDefault="002B5899" w:rsidP="00483BA9">
            <w:pPr>
              <w:rPr>
                <w:rFonts w:ascii="ＭＳ 明朝" w:cs="Times New Roman"/>
                <w:szCs w:val="21"/>
              </w:rPr>
            </w:pPr>
            <w:r w:rsidRPr="006272D1">
              <w:rPr>
                <w:rFonts w:ascii="ＭＳ 明朝" w:cs="Times New Roman" w:hint="eastAsia"/>
                <w:szCs w:val="21"/>
              </w:rPr>
              <w:t>１</w:t>
            </w:r>
            <w:r w:rsidR="00C1428F">
              <w:rPr>
                <w:rFonts w:ascii="ＭＳ 明朝" w:cs="Times New Roman" w:hint="eastAsia"/>
                <w:noProof/>
                <w:szCs w:val="21"/>
              </w:rPr>
              <mc:AlternateContent>
                <mc:Choice Requires="wps">
                  <w:drawing>
                    <wp:anchor distT="0" distB="0" distL="114300" distR="114300" simplePos="0" relativeHeight="251689984" behindDoc="0" locked="0" layoutInCell="1" allowOverlap="1" wp14:anchorId="68D609E1" wp14:editId="5B6409BA">
                      <wp:simplePos x="0" y="0"/>
                      <wp:positionH relativeFrom="column">
                        <wp:posOffset>-1270</wp:posOffset>
                      </wp:positionH>
                      <wp:positionV relativeFrom="paragraph">
                        <wp:posOffset>4445</wp:posOffset>
                      </wp:positionV>
                      <wp:extent cx="219075" cy="190500"/>
                      <wp:effectExtent l="0" t="0" r="28575" b="19050"/>
                      <wp:wrapNone/>
                      <wp:docPr id="27" name="楕円 27"/>
                      <wp:cNvGraphicFramePr/>
                      <a:graphic xmlns:a="http://schemas.openxmlformats.org/drawingml/2006/main">
                        <a:graphicData uri="http://schemas.microsoft.com/office/word/2010/wordprocessingShape">
                          <wps:wsp>
                            <wps:cNvSpPr/>
                            <wps:spPr>
                              <a:xfrm>
                                <a:off x="0" y="0"/>
                                <a:ext cx="2190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56A15D99" id="楕円 27" o:spid="_x0000_s1026" style="position:absolute;left:0;text-align:left;margin-left:-.1pt;margin-top:.35pt;width:17.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" filled="f" strokecolor="windowText" strokeweight=".25pt"/>
                  </w:pict>
                </mc:Fallback>
              </mc:AlternateContent>
            </w:r>
            <w:r w:rsidRPr="006272D1">
              <w:rPr>
                <w:rFonts w:ascii="ＭＳ 明朝" w:cs="Times New Roman" w:hint="eastAsia"/>
                <w:szCs w:val="21"/>
              </w:rPr>
              <w:t xml:space="preserve">　あり　　　２　なし</w:t>
            </w:r>
          </w:p>
        </w:tc>
      </w:tr>
      <w:tr w:rsidR="006272D1" w:rsidRPr="006272D1" w14:paraId="654623D6" w14:textId="77777777" w:rsidTr="009350CB">
        <w:trPr>
          <w:trHeight w:val="144"/>
        </w:trPr>
        <w:tc>
          <w:tcPr>
            <w:tcW w:w="1276" w:type="dxa"/>
            <w:vMerge/>
          </w:tcPr>
          <w:p w14:paraId="3E92A9F6" w14:textId="77777777" w:rsidR="002B5899" w:rsidRPr="006272D1" w:rsidRDefault="002B5899" w:rsidP="00483BA9">
            <w:pPr>
              <w:rPr>
                <w:rFonts w:ascii="ＭＳ 明朝" w:cs="Times New Roman"/>
                <w:szCs w:val="21"/>
              </w:rPr>
            </w:pPr>
          </w:p>
        </w:tc>
        <w:tc>
          <w:tcPr>
            <w:tcW w:w="1984" w:type="dxa"/>
            <w:gridSpan w:val="3"/>
          </w:tcPr>
          <w:p w14:paraId="1B8F0A27" w14:textId="77777777" w:rsidR="002B5899" w:rsidRPr="006272D1" w:rsidRDefault="002B5899" w:rsidP="00483BA9">
            <w:pPr>
              <w:rPr>
                <w:rFonts w:ascii="ＭＳ 明朝" w:cs="Times New Roman"/>
                <w:szCs w:val="21"/>
              </w:rPr>
            </w:pPr>
            <w:r w:rsidRPr="006272D1">
              <w:rPr>
                <w:rFonts w:ascii="ＭＳ 明朝" w:cs="Times New Roman" w:hint="eastAsia"/>
                <w:szCs w:val="21"/>
              </w:rPr>
              <w:t>防火管理者</w:t>
            </w:r>
          </w:p>
        </w:tc>
        <w:tc>
          <w:tcPr>
            <w:tcW w:w="6379" w:type="dxa"/>
            <w:gridSpan w:val="9"/>
          </w:tcPr>
          <w:p w14:paraId="59852E18" w14:textId="3432B5BF" w:rsidR="002B5899" w:rsidRPr="006272D1" w:rsidRDefault="00C1428F"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92032" behindDoc="0" locked="0" layoutInCell="1" allowOverlap="1" wp14:anchorId="1873350F" wp14:editId="27D5FD83">
                      <wp:simplePos x="0" y="0"/>
                      <wp:positionH relativeFrom="column">
                        <wp:posOffset>-1270</wp:posOffset>
                      </wp:positionH>
                      <wp:positionV relativeFrom="paragraph">
                        <wp:posOffset>7620</wp:posOffset>
                      </wp:positionV>
                      <wp:extent cx="219075" cy="190500"/>
                      <wp:effectExtent l="0" t="0" r="28575" b="19050"/>
                      <wp:wrapNone/>
                      <wp:docPr id="28" name="楕円 28"/>
                      <wp:cNvGraphicFramePr/>
                      <a:graphic xmlns:a="http://schemas.openxmlformats.org/drawingml/2006/main">
                        <a:graphicData uri="http://schemas.microsoft.com/office/word/2010/wordprocessingShape">
                          <wps:wsp>
                            <wps:cNvSpPr/>
                            <wps:spPr>
                              <a:xfrm>
                                <a:off x="0" y="0"/>
                                <a:ext cx="2190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62A8C2B0" id="楕円 28" o:spid="_x0000_s1026" style="position:absolute;left:0;text-align:left;margin-left:-.1pt;margin-top:.6pt;width:17.2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" filled="f" strokecolor="windowText" strokeweight=".25pt"/>
                  </w:pict>
                </mc:Fallback>
              </mc:AlternateContent>
            </w:r>
            <w:r w:rsidR="002B5899" w:rsidRPr="006272D1">
              <w:rPr>
                <w:rFonts w:ascii="ＭＳ 明朝" w:cs="Times New Roman" w:hint="eastAsia"/>
                <w:szCs w:val="21"/>
              </w:rPr>
              <w:t>１　あり　　　２　なし</w:t>
            </w:r>
          </w:p>
        </w:tc>
      </w:tr>
      <w:tr w:rsidR="006272D1" w:rsidRPr="006272D1" w14:paraId="28B7F433" w14:textId="77777777" w:rsidTr="009350CB">
        <w:trPr>
          <w:trHeight w:val="144"/>
        </w:trPr>
        <w:tc>
          <w:tcPr>
            <w:tcW w:w="1276" w:type="dxa"/>
            <w:vMerge/>
          </w:tcPr>
          <w:p w14:paraId="4ED9AFC5" w14:textId="77777777" w:rsidR="002B5899" w:rsidRPr="006272D1" w:rsidRDefault="002B5899" w:rsidP="00483BA9">
            <w:pPr>
              <w:rPr>
                <w:rFonts w:ascii="ＭＳ 明朝" w:cs="Times New Roman"/>
                <w:szCs w:val="21"/>
              </w:rPr>
            </w:pPr>
          </w:p>
        </w:tc>
        <w:tc>
          <w:tcPr>
            <w:tcW w:w="1984" w:type="dxa"/>
            <w:gridSpan w:val="3"/>
          </w:tcPr>
          <w:p w14:paraId="1038E90B" w14:textId="77777777" w:rsidR="002B5899" w:rsidRPr="006272D1" w:rsidRDefault="002B5899" w:rsidP="00483BA9">
            <w:pPr>
              <w:rPr>
                <w:rFonts w:ascii="ＭＳ 明朝" w:cs="Times New Roman"/>
                <w:szCs w:val="21"/>
              </w:rPr>
            </w:pPr>
            <w:r w:rsidRPr="006272D1">
              <w:rPr>
                <w:rFonts w:ascii="ＭＳ 明朝" w:cs="Times New Roman" w:hint="eastAsia"/>
                <w:szCs w:val="21"/>
              </w:rPr>
              <w:t>防災計画</w:t>
            </w:r>
          </w:p>
        </w:tc>
        <w:tc>
          <w:tcPr>
            <w:tcW w:w="6379" w:type="dxa"/>
            <w:gridSpan w:val="9"/>
          </w:tcPr>
          <w:p w14:paraId="7251019E" w14:textId="7DBA21A9" w:rsidR="002B5899" w:rsidRPr="006272D1" w:rsidRDefault="00C1428F"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94080" behindDoc="0" locked="0" layoutInCell="1" allowOverlap="1" wp14:anchorId="68AA4C06" wp14:editId="576B555E">
                      <wp:simplePos x="0" y="0"/>
                      <wp:positionH relativeFrom="column">
                        <wp:posOffset>-1270</wp:posOffset>
                      </wp:positionH>
                      <wp:positionV relativeFrom="paragraph">
                        <wp:posOffset>10795</wp:posOffset>
                      </wp:positionV>
                      <wp:extent cx="219075" cy="190500"/>
                      <wp:effectExtent l="0" t="0" r="28575" b="19050"/>
                      <wp:wrapNone/>
                      <wp:docPr id="29" name="楕円 29"/>
                      <wp:cNvGraphicFramePr/>
                      <a:graphic xmlns:a="http://schemas.openxmlformats.org/drawingml/2006/main">
                        <a:graphicData uri="http://schemas.microsoft.com/office/word/2010/wordprocessingShape">
                          <wps:wsp>
                            <wps:cNvSpPr/>
                            <wps:spPr>
                              <a:xfrm>
                                <a:off x="0" y="0"/>
                                <a:ext cx="2190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5C2C0097" id="楕円 29" o:spid="_x0000_s1026" style="position:absolute;left:0;text-align:left;margin-left:-.1pt;margin-top:.85pt;width:17.2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" filled="f" strokecolor="windowText" strokeweight=".25pt"/>
                  </w:pict>
                </mc:Fallback>
              </mc:AlternateContent>
            </w:r>
            <w:r w:rsidR="002B5899" w:rsidRPr="006272D1">
              <w:rPr>
                <w:rFonts w:ascii="ＭＳ 明朝" w:cs="Times New Roman" w:hint="eastAsia"/>
                <w:szCs w:val="21"/>
              </w:rPr>
              <w:t>１　あり　　　２　なし</w:t>
            </w:r>
          </w:p>
        </w:tc>
      </w:tr>
      <w:tr w:rsidR="006C0AC3" w:rsidRPr="006272D1" w14:paraId="04DA13FC" w14:textId="77777777" w:rsidTr="009350CB">
        <w:tc>
          <w:tcPr>
            <w:tcW w:w="1276" w:type="dxa"/>
          </w:tcPr>
          <w:p w14:paraId="34200E49" w14:textId="77777777" w:rsidR="002B5899" w:rsidRPr="006272D1" w:rsidRDefault="002B5899" w:rsidP="00483BA9">
            <w:pPr>
              <w:rPr>
                <w:rFonts w:ascii="ＭＳ 明朝" w:cs="Times New Roman"/>
                <w:szCs w:val="21"/>
              </w:rPr>
            </w:pPr>
            <w:r w:rsidRPr="006272D1">
              <w:rPr>
                <w:rFonts w:ascii="ＭＳ 明朝" w:cs="Times New Roman" w:hint="eastAsia"/>
                <w:szCs w:val="21"/>
              </w:rPr>
              <w:t>その他</w:t>
            </w:r>
          </w:p>
        </w:tc>
        <w:tc>
          <w:tcPr>
            <w:tcW w:w="8363" w:type="dxa"/>
            <w:gridSpan w:val="12"/>
          </w:tcPr>
          <w:p w14:paraId="6128A28F" w14:textId="77777777" w:rsidR="00C1428F" w:rsidRDefault="00C1428F" w:rsidP="00C1428F">
            <w:pPr>
              <w:ind w:leftChars="50" w:left="105"/>
              <w:rPr>
                <w:rFonts w:ascii="ＭＳ ゴシック" w:eastAsia="ＭＳ ゴシック" w:hAnsi="ＭＳ ゴシック" w:cs="Times New Roman"/>
                <w:sz w:val="22"/>
              </w:rPr>
            </w:pPr>
            <w:bookmarkStart w:id="0" w:name="_Hlk37059879"/>
            <w:r w:rsidRPr="009F2324">
              <w:rPr>
                <w:rFonts w:ascii="ＭＳ ゴシック" w:eastAsia="ＭＳ ゴシック" w:hAnsi="ＭＳ ゴシック" w:cs="Times New Roman" w:hint="eastAsia"/>
                <w:sz w:val="22"/>
              </w:rPr>
              <w:t>カルチャールーム(カラオケ、麻雀)、理美容室、レストラン、トランクルーム等</w:t>
            </w:r>
          </w:p>
          <w:p w14:paraId="6EF1266E" w14:textId="77777777" w:rsidR="00C1428F" w:rsidRPr="009F2324" w:rsidRDefault="00C1428F" w:rsidP="00C1428F">
            <w:pPr>
              <w:ind w:leftChars="50" w:left="105"/>
              <w:rPr>
                <w:rFonts w:ascii="ＭＳ ゴシック" w:eastAsia="ＭＳ ゴシック" w:hAnsi="ＭＳ ゴシック" w:cs="Times New Roman"/>
                <w:sz w:val="22"/>
              </w:rPr>
            </w:pPr>
            <w:r w:rsidRPr="009F2324">
              <w:rPr>
                <w:rFonts w:ascii="ＭＳ ゴシック" w:eastAsia="ＭＳ ゴシック" w:hAnsi="ＭＳ ゴシック" w:cs="Times New Roman" w:hint="eastAsia"/>
                <w:sz w:val="22"/>
              </w:rPr>
              <w:t>(</w:t>
            </w:r>
            <w:r>
              <w:rPr>
                <w:rFonts w:ascii="ＭＳ ゴシック" w:eastAsia="ＭＳ ゴシック" w:hAnsi="ＭＳ ゴシック" w:cs="Times New Roman" w:hint="eastAsia"/>
                <w:sz w:val="22"/>
              </w:rPr>
              <w:t>別途、使用料が必要です。</w:t>
            </w:r>
            <w:r w:rsidRPr="009F2324">
              <w:rPr>
                <w:rFonts w:ascii="ＭＳ ゴシック" w:eastAsia="ＭＳ ゴシック" w:hAnsi="ＭＳ ゴシック" w:cs="Times New Roman" w:hint="eastAsia"/>
                <w:sz w:val="22"/>
              </w:rPr>
              <w:t>)</w:t>
            </w:r>
          </w:p>
          <w:p w14:paraId="345C4C0A" w14:textId="77777777" w:rsidR="00C1428F" w:rsidRDefault="00C1428F" w:rsidP="00C1428F">
            <w:pPr>
              <w:tabs>
                <w:tab w:val="left" w:pos="2014"/>
              </w:tabs>
              <w:ind w:leftChars="50" w:left="105"/>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建物内には次の施設が併設してあります。</w:t>
            </w:r>
            <w:r>
              <w:rPr>
                <w:rFonts w:ascii="ＭＳ ゴシック" w:eastAsia="ＭＳ ゴシック" w:hAnsi="ＭＳ ゴシック" w:cs="Times New Roman"/>
                <w:sz w:val="22"/>
              </w:rPr>
              <w:tab/>
            </w:r>
          </w:p>
          <w:p w14:paraId="53DDDBB2" w14:textId="401D790D" w:rsidR="00C1428F" w:rsidRDefault="00C1428F" w:rsidP="00903170">
            <w:pPr>
              <w:ind w:firstLineChars="50" w:firstLine="110"/>
              <w:jc w:val="left"/>
              <w:rPr>
                <w:rFonts w:ascii="ＭＳ ゴシック" w:eastAsia="ＭＳ ゴシック" w:hAnsi="ＭＳ ゴシック" w:cs="Times New Roman"/>
                <w:sz w:val="22"/>
              </w:rPr>
            </w:pPr>
            <w:r w:rsidRPr="009F2324">
              <w:rPr>
                <w:rFonts w:ascii="ＭＳ ゴシック" w:eastAsia="ＭＳ ゴシック" w:hAnsi="ＭＳ ゴシック" w:cs="Times New Roman" w:hint="eastAsia"/>
                <w:sz w:val="22"/>
              </w:rPr>
              <w:t>疾病予防施設</w:t>
            </w:r>
            <w:r>
              <w:rPr>
                <w:rFonts w:ascii="ＭＳ ゴシック" w:eastAsia="ＭＳ ゴシック" w:hAnsi="ＭＳ ゴシック" w:cs="Times New Roman" w:hint="eastAsia"/>
                <w:sz w:val="22"/>
              </w:rPr>
              <w:t>：</w:t>
            </w:r>
            <w:r w:rsidRPr="009F2324">
              <w:rPr>
                <w:rFonts w:ascii="ＭＳ ゴシック" w:eastAsia="ＭＳ ゴシック" w:hAnsi="ＭＳ ゴシック" w:cs="Times New Roman" w:hint="eastAsia"/>
                <w:sz w:val="22"/>
              </w:rPr>
              <w:t>ＭＦＣ和仁会</w:t>
            </w:r>
            <w:r>
              <w:rPr>
                <w:rFonts w:ascii="ＭＳ ゴシック" w:eastAsia="ＭＳ ゴシック" w:hAnsi="ＭＳ ゴシック" w:cs="Times New Roman" w:hint="eastAsia"/>
                <w:sz w:val="22"/>
              </w:rPr>
              <w:t>（（医</w:t>
            </w:r>
            <w:r w:rsidRPr="009F2324">
              <w:rPr>
                <w:rFonts w:ascii="ＭＳ ゴシック" w:eastAsia="ＭＳ ゴシック" w:hAnsi="ＭＳ ゴシック" w:cs="Times New Roman" w:hint="eastAsia"/>
                <w:sz w:val="22"/>
              </w:rPr>
              <w:t>)</w:t>
            </w:r>
            <w:r>
              <w:rPr>
                <w:rFonts w:ascii="ＭＳ ゴシック" w:eastAsia="ＭＳ ゴシック" w:hAnsi="ＭＳ ゴシック" w:cs="Times New Roman" w:hint="eastAsia"/>
                <w:sz w:val="22"/>
              </w:rPr>
              <w:t>和仁会運営、</w:t>
            </w:r>
            <w:r w:rsidRPr="009F2324">
              <w:rPr>
                <w:rFonts w:ascii="ＭＳ ゴシック" w:eastAsia="ＭＳ ゴシック" w:hAnsi="ＭＳ ゴシック" w:cs="Times New Roman" w:hint="eastAsia"/>
                <w:sz w:val="22"/>
              </w:rPr>
              <w:t>利用料は施設負担)</w:t>
            </w:r>
          </w:p>
          <w:p w14:paraId="0142211F" w14:textId="45B9B400" w:rsidR="00C1428F" w:rsidRPr="00440C37" w:rsidRDefault="00C1428F" w:rsidP="00903170">
            <w:pPr>
              <w:tabs>
                <w:tab w:val="left" w:pos="1589"/>
              </w:tabs>
              <w:ind w:firstLineChars="50" w:firstLine="110"/>
              <w:jc w:val="left"/>
              <w:rPr>
                <w:rFonts w:ascii="ＭＳ ゴシック" w:eastAsia="ＭＳ ゴシック" w:hAnsi="ＭＳ ゴシック" w:cs="Times New Roman"/>
                <w:spacing w:val="-2"/>
                <w:sz w:val="22"/>
              </w:rPr>
            </w:pPr>
            <w:r w:rsidRPr="00440C37">
              <w:rPr>
                <w:rFonts w:ascii="ＭＳ ゴシック" w:eastAsia="ＭＳ ゴシック" w:hAnsi="ＭＳ ゴシック" w:cs="Times New Roman" w:hint="eastAsia"/>
                <w:kern w:val="0"/>
                <w:sz w:val="22"/>
              </w:rPr>
              <w:t>通所施設：</w:t>
            </w:r>
            <w:r w:rsidRPr="00440C37">
              <w:rPr>
                <w:rFonts w:ascii="ＭＳ ゴシック" w:eastAsia="ＭＳ ゴシック" w:hAnsi="ＭＳ ゴシック" w:cs="Times New Roman" w:hint="eastAsia"/>
                <w:spacing w:val="-2"/>
                <w:sz w:val="22"/>
              </w:rPr>
              <w:t>福岡和仁会デイケアセンター（（医)和仁会運営、利用料は自己負担)</w:t>
            </w:r>
          </w:p>
          <w:p w14:paraId="60FD537D" w14:textId="03D2E4CD" w:rsidR="00C1428F" w:rsidRPr="00440C37" w:rsidRDefault="00C1428F" w:rsidP="00903170">
            <w:pPr>
              <w:tabs>
                <w:tab w:val="left" w:pos="1589"/>
              </w:tabs>
              <w:ind w:leftChars="50" w:left="105"/>
              <w:rPr>
                <w:rFonts w:ascii="ＭＳ ゴシック" w:eastAsia="ＭＳ ゴシック" w:hAnsi="ＭＳ ゴシック" w:cs="Times New Roman"/>
                <w:spacing w:val="-18"/>
                <w:sz w:val="22"/>
              </w:rPr>
            </w:pPr>
            <w:r w:rsidRPr="00440C37">
              <w:rPr>
                <w:rFonts w:ascii="ＭＳ ゴシック" w:eastAsia="ＭＳ ゴシック" w:hAnsi="ＭＳ ゴシック" w:cs="Times New Roman" w:hint="eastAsia"/>
                <w:spacing w:val="-4"/>
                <w:sz w:val="22"/>
              </w:rPr>
              <w:t>生の松原</w:t>
            </w:r>
            <w:r w:rsidRPr="00440C37">
              <w:rPr>
                <w:rFonts w:ascii="ＭＳ ゴシック" w:eastAsia="ＭＳ ゴシック" w:hAnsi="ＭＳ ゴシック" w:cs="Times New Roman" w:hint="eastAsia"/>
                <w:spacing w:val="-12"/>
                <w:sz w:val="22"/>
              </w:rPr>
              <w:t>デイサービスセンター</w:t>
            </w:r>
            <w:r w:rsidRPr="00440C37">
              <w:rPr>
                <w:rFonts w:ascii="ＭＳ ゴシック" w:eastAsia="ＭＳ ゴシック" w:hAnsi="ＭＳ ゴシック" w:cs="Times New Roman" w:hint="eastAsia"/>
                <w:spacing w:val="-14"/>
                <w:sz w:val="22"/>
              </w:rPr>
              <w:t>((株)ｴｽ･ｴｽ･ｶﾝﾊﾟﾆｰ運営、利用料は自己負担)</w:t>
            </w:r>
            <w:r w:rsidRPr="00440C37">
              <w:rPr>
                <w:rFonts w:ascii="ＭＳ ゴシック" w:eastAsia="ＭＳ ゴシック" w:hAnsi="ＭＳ ゴシック" w:cs="Times New Roman" w:hint="eastAsia"/>
                <w:spacing w:val="-18"/>
                <w:sz w:val="22"/>
              </w:rPr>
              <w:t xml:space="preserve"> </w:t>
            </w:r>
          </w:p>
          <w:p w14:paraId="441AAC18" w14:textId="46C1CEB7" w:rsidR="002B5899" w:rsidRDefault="00C1428F" w:rsidP="00903170">
            <w:pPr>
              <w:ind w:firstLineChars="50" w:firstLine="110"/>
              <w:rPr>
                <w:rFonts w:ascii="ＭＳ 明朝" w:cs="Times New Roman"/>
                <w:szCs w:val="21"/>
              </w:rPr>
            </w:pPr>
            <w:r w:rsidRPr="00440C37">
              <w:rPr>
                <w:rFonts w:ascii="ＭＳ ゴシック" w:eastAsia="ＭＳ ゴシック" w:hAnsi="ＭＳ ゴシック" w:cs="Times New Roman" w:hint="eastAsia"/>
                <w:kern w:val="0"/>
                <w:sz w:val="22"/>
              </w:rPr>
              <w:t>調剤薬局：</w:t>
            </w:r>
            <w:r w:rsidRPr="009F2324">
              <w:rPr>
                <w:rFonts w:ascii="ＭＳ ゴシック" w:eastAsia="ＭＳ ゴシック" w:hAnsi="ＭＳ ゴシック" w:cs="Times New Roman" w:hint="eastAsia"/>
                <w:sz w:val="22"/>
              </w:rPr>
              <w:t>ニック調剤薬局</w:t>
            </w:r>
            <w:r w:rsidRPr="004C7D3D">
              <w:rPr>
                <w:rFonts w:ascii="ＭＳ ゴシック" w:eastAsia="ＭＳ ゴシック" w:hAnsi="ＭＳ ゴシック" w:cs="Times New Roman" w:hint="eastAsia"/>
                <w:sz w:val="22"/>
              </w:rPr>
              <w:t>((株)ニック運営、薬代等は自己負担)</w:t>
            </w:r>
            <w:bookmarkEnd w:id="0"/>
          </w:p>
          <w:p w14:paraId="4CD0E47B" w14:textId="53572BE6" w:rsidR="00C1428F" w:rsidRPr="006272D1" w:rsidRDefault="00C1428F" w:rsidP="00483BA9">
            <w:pPr>
              <w:rPr>
                <w:rFonts w:ascii="ＭＳ 明朝" w:cs="Times New Roman"/>
                <w:szCs w:val="21"/>
              </w:rPr>
            </w:pPr>
          </w:p>
        </w:tc>
      </w:tr>
    </w:tbl>
    <w:p w14:paraId="3D3D6118" w14:textId="77777777" w:rsidR="002B5899" w:rsidRPr="006272D1" w:rsidRDefault="002B5899" w:rsidP="002B5899">
      <w:pPr>
        <w:rPr>
          <w:rFonts w:ascii="ＭＳ 明朝" w:cs="Times New Roman"/>
          <w:sz w:val="24"/>
          <w:szCs w:val="24"/>
        </w:rPr>
      </w:pPr>
    </w:p>
    <w:p w14:paraId="6D458ED1" w14:textId="77777777" w:rsidR="000424D7" w:rsidRDefault="000424D7" w:rsidP="002B5899">
      <w:pPr>
        <w:rPr>
          <w:rFonts w:ascii="ＭＳ 明朝" w:eastAsia="ＭＳ ゴシック" w:cs="ＭＳ ゴシック"/>
          <w:b/>
          <w:bCs/>
        </w:rPr>
      </w:pPr>
    </w:p>
    <w:p w14:paraId="274882E0" w14:textId="77777777" w:rsidR="000424D7" w:rsidRDefault="000424D7" w:rsidP="002B5899">
      <w:pPr>
        <w:rPr>
          <w:rFonts w:ascii="ＭＳ 明朝" w:eastAsia="ＭＳ ゴシック" w:cs="ＭＳ ゴシック"/>
          <w:b/>
          <w:bCs/>
        </w:rPr>
      </w:pPr>
    </w:p>
    <w:p w14:paraId="10A65322" w14:textId="77777777" w:rsidR="000424D7" w:rsidRDefault="000424D7" w:rsidP="002B5899">
      <w:pPr>
        <w:rPr>
          <w:rFonts w:ascii="ＭＳ 明朝" w:eastAsia="ＭＳ ゴシック" w:cs="ＭＳ ゴシック"/>
          <w:b/>
          <w:bCs/>
        </w:rPr>
      </w:pPr>
    </w:p>
    <w:p w14:paraId="32ED9E59" w14:textId="77777777" w:rsidR="000424D7" w:rsidRDefault="000424D7" w:rsidP="002B5899">
      <w:pPr>
        <w:rPr>
          <w:rFonts w:ascii="ＭＳ 明朝" w:eastAsia="ＭＳ ゴシック" w:cs="ＭＳ ゴシック"/>
          <w:b/>
          <w:bCs/>
        </w:rPr>
      </w:pPr>
    </w:p>
    <w:p w14:paraId="6DF3A8E7" w14:textId="77777777" w:rsidR="000424D7" w:rsidRDefault="000424D7" w:rsidP="002B5899">
      <w:pPr>
        <w:rPr>
          <w:rFonts w:ascii="ＭＳ 明朝" w:eastAsia="ＭＳ ゴシック" w:cs="ＭＳ ゴシック"/>
          <w:b/>
          <w:bCs/>
        </w:rPr>
      </w:pPr>
    </w:p>
    <w:p w14:paraId="49DC09EF" w14:textId="77777777" w:rsidR="00AF64BE" w:rsidRDefault="00AF64BE" w:rsidP="002B5899">
      <w:pPr>
        <w:rPr>
          <w:rFonts w:ascii="ＭＳ 明朝" w:eastAsia="ＭＳ ゴシック" w:cs="ＭＳ ゴシック"/>
          <w:b/>
          <w:bCs/>
        </w:rPr>
      </w:pPr>
    </w:p>
    <w:p w14:paraId="76C2B88C" w14:textId="3B97CE8F" w:rsidR="002B5899" w:rsidRPr="006272D1" w:rsidRDefault="002B5899" w:rsidP="002B5899">
      <w:pPr>
        <w:rPr>
          <w:rFonts w:ascii="ＭＳ 明朝" w:cs="Times New Roman"/>
          <w:spacing w:val="16"/>
        </w:rPr>
      </w:pPr>
      <w:r w:rsidRPr="006272D1">
        <w:rPr>
          <w:rFonts w:ascii="ＭＳ 明朝" w:eastAsia="ＭＳ ゴシック" w:cs="ＭＳ ゴシック" w:hint="eastAsia"/>
          <w:b/>
          <w:bCs/>
        </w:rPr>
        <w:lastRenderedPageBreak/>
        <w:t>４．サービスの内容</w:t>
      </w:r>
    </w:p>
    <w:p w14:paraId="272EC31B" w14:textId="77777777" w:rsidR="002B5899" w:rsidRPr="006272D1" w:rsidRDefault="002B5899" w:rsidP="002B5899">
      <w:pPr>
        <w:rPr>
          <w:rFonts w:asciiTheme="majorEastAsia" w:eastAsiaTheme="majorEastAsia" w:hAnsiTheme="majorEastAsia" w:cs="Times New Roman"/>
          <w:b/>
          <w:szCs w:val="21"/>
        </w:rPr>
      </w:pPr>
      <w:r w:rsidRPr="006272D1">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60"/>
        <w:gridCol w:w="6379"/>
      </w:tblGrid>
      <w:tr w:rsidR="00C1428F" w:rsidRPr="006272D1" w14:paraId="0339F382" w14:textId="77777777" w:rsidTr="00C1428F">
        <w:trPr>
          <w:trHeight w:val="844"/>
        </w:trPr>
        <w:tc>
          <w:tcPr>
            <w:tcW w:w="3260" w:type="dxa"/>
          </w:tcPr>
          <w:p w14:paraId="47FF9A2E" w14:textId="77777777" w:rsidR="00C1428F" w:rsidRPr="006272D1" w:rsidRDefault="00C1428F" w:rsidP="00C1428F">
            <w:pPr>
              <w:jc w:val="left"/>
              <w:rPr>
                <w:rFonts w:asciiTheme="minorEastAsia" w:hAnsiTheme="minorEastAsia" w:cs="Times New Roman"/>
                <w:szCs w:val="21"/>
              </w:rPr>
            </w:pPr>
            <w:r w:rsidRPr="006272D1">
              <w:rPr>
                <w:rFonts w:asciiTheme="minorEastAsia" w:hAnsiTheme="minorEastAsia" w:cs="Times New Roman" w:hint="eastAsia"/>
                <w:szCs w:val="21"/>
              </w:rPr>
              <w:t>運営に関する方針</w:t>
            </w:r>
          </w:p>
        </w:tc>
        <w:tc>
          <w:tcPr>
            <w:tcW w:w="6379" w:type="dxa"/>
          </w:tcPr>
          <w:p w14:paraId="05C803A3" w14:textId="23B07626" w:rsidR="00C1428F" w:rsidRPr="00903170" w:rsidRDefault="00C1428F" w:rsidP="00903170">
            <w:pPr>
              <w:pStyle w:val="ac"/>
              <w:numPr>
                <w:ilvl w:val="0"/>
                <w:numId w:val="2"/>
              </w:numPr>
              <w:ind w:leftChars="0" w:left="340" w:rightChars="-52" w:right="-109" w:hanging="340"/>
              <w:jc w:val="left"/>
              <w:rPr>
                <w:rFonts w:ascii="ＭＳ ゴシック" w:eastAsia="ＭＳ ゴシック" w:hAnsi="ＭＳ ゴシック" w:cs="Times New Roman"/>
                <w:sz w:val="22"/>
              </w:rPr>
            </w:pPr>
            <w:r w:rsidRPr="00ED002D">
              <w:rPr>
                <w:rFonts w:ascii="ＭＳ ゴシック" w:eastAsia="ＭＳ ゴシック" w:hAnsi="ＭＳ ゴシック" w:cs="Times New Roman" w:hint="eastAsia"/>
                <w:sz w:val="22"/>
              </w:rPr>
              <w:t>入居者が快適で心身ともに充実、安定した生活を営むことが</w:t>
            </w:r>
            <w:r w:rsidRPr="00903170">
              <w:rPr>
                <w:rFonts w:ascii="ＭＳ ゴシック" w:eastAsia="ＭＳ ゴシック" w:hAnsi="ＭＳ ゴシック" w:cs="Times New Roman" w:hint="eastAsia"/>
                <w:sz w:val="22"/>
              </w:rPr>
              <w:t>できるよう、良好な生活環境の保持に努める。</w:t>
            </w:r>
          </w:p>
          <w:p w14:paraId="6540397D" w14:textId="77777777" w:rsidR="00C1428F" w:rsidRPr="00ED002D" w:rsidRDefault="00C1428F" w:rsidP="00D940E5">
            <w:pPr>
              <w:pStyle w:val="ac"/>
              <w:numPr>
                <w:ilvl w:val="0"/>
                <w:numId w:val="2"/>
              </w:numPr>
              <w:ind w:leftChars="0" w:left="340" w:hanging="340"/>
              <w:jc w:val="left"/>
              <w:rPr>
                <w:rFonts w:ascii="ＭＳ ゴシック" w:eastAsia="ＭＳ ゴシック" w:hAnsi="ＭＳ ゴシック" w:cs="Times New Roman"/>
                <w:sz w:val="22"/>
              </w:rPr>
            </w:pPr>
            <w:r w:rsidRPr="001641F4">
              <w:rPr>
                <w:rFonts w:ascii="ＭＳ ゴシック" w:eastAsia="ＭＳ ゴシック" w:hAnsi="ＭＳ ゴシック" w:cs="Times New Roman" w:hint="eastAsia"/>
                <w:sz w:val="22"/>
              </w:rPr>
              <w:t>入居者の意思及び人格を尊重し、常に入居者の立場に立って、入居者に提供するサービス</w:t>
            </w:r>
            <w:r w:rsidRPr="00ED002D">
              <w:rPr>
                <w:rFonts w:ascii="ＭＳ ゴシック" w:eastAsia="ＭＳ ゴシック" w:hAnsi="ＭＳ ゴシック" w:cs="Times New Roman" w:hint="eastAsia"/>
                <w:sz w:val="22"/>
              </w:rPr>
              <w:t>の</w:t>
            </w:r>
            <w:r>
              <w:rPr>
                <w:rFonts w:ascii="ＭＳ ゴシック" w:eastAsia="ＭＳ ゴシック" w:hAnsi="ＭＳ ゴシック" w:cs="Times New Roman" w:hint="eastAsia"/>
                <w:sz w:val="22"/>
              </w:rPr>
              <w:t>質の</w:t>
            </w:r>
            <w:r w:rsidRPr="00ED002D">
              <w:rPr>
                <w:rFonts w:ascii="ＭＳ ゴシック" w:eastAsia="ＭＳ ゴシック" w:hAnsi="ＭＳ ゴシック" w:cs="Times New Roman" w:hint="eastAsia"/>
                <w:sz w:val="22"/>
              </w:rPr>
              <w:t>向上に努め</w:t>
            </w:r>
            <w:r>
              <w:rPr>
                <w:rFonts w:ascii="ＭＳ ゴシック" w:eastAsia="ＭＳ ゴシック" w:hAnsi="ＭＳ ゴシック" w:cs="Times New Roman" w:hint="eastAsia"/>
                <w:sz w:val="22"/>
              </w:rPr>
              <w:t>る</w:t>
            </w:r>
            <w:r w:rsidRPr="00ED002D">
              <w:rPr>
                <w:rFonts w:ascii="ＭＳ ゴシック" w:eastAsia="ＭＳ ゴシック" w:hAnsi="ＭＳ ゴシック" w:cs="Times New Roman" w:hint="eastAsia"/>
                <w:sz w:val="22"/>
              </w:rPr>
              <w:t>。</w:t>
            </w:r>
          </w:p>
          <w:p w14:paraId="6BEA4FDE" w14:textId="77777777" w:rsidR="00C1428F" w:rsidRPr="00ED002D" w:rsidRDefault="00C1428F" w:rsidP="00D940E5">
            <w:pPr>
              <w:pStyle w:val="ac"/>
              <w:numPr>
                <w:ilvl w:val="0"/>
                <w:numId w:val="2"/>
              </w:numPr>
              <w:ind w:leftChars="0" w:left="340" w:hanging="340"/>
              <w:jc w:val="left"/>
              <w:rPr>
                <w:rFonts w:ascii="ＭＳ ゴシック" w:eastAsia="ＭＳ ゴシック" w:hAnsi="ＭＳ ゴシック" w:cs="Times New Roman"/>
                <w:sz w:val="22"/>
              </w:rPr>
            </w:pPr>
            <w:r w:rsidRPr="00ED002D">
              <w:rPr>
                <w:rFonts w:ascii="ＭＳ ゴシック" w:eastAsia="ＭＳ ゴシック" w:hAnsi="ＭＳ ゴシック" w:cs="Times New Roman" w:hint="eastAsia"/>
                <w:sz w:val="22"/>
              </w:rPr>
              <w:t>入居者の心身の状況、その置かれている環境等に応じて、入居者の選択に基づき、適切な保健医療サービス及び福祉サービスが総合的かつ効率的に提供されるように努め</w:t>
            </w:r>
            <w:r>
              <w:rPr>
                <w:rFonts w:ascii="ＭＳ ゴシック" w:eastAsia="ＭＳ ゴシック" w:hAnsi="ＭＳ ゴシック" w:cs="Times New Roman" w:hint="eastAsia"/>
                <w:sz w:val="22"/>
              </w:rPr>
              <w:t>る</w:t>
            </w:r>
            <w:r w:rsidRPr="00ED002D">
              <w:rPr>
                <w:rFonts w:ascii="ＭＳ ゴシック" w:eastAsia="ＭＳ ゴシック" w:hAnsi="ＭＳ ゴシック" w:cs="Times New Roman" w:hint="eastAsia"/>
                <w:sz w:val="22"/>
              </w:rPr>
              <w:t>。</w:t>
            </w:r>
          </w:p>
          <w:p w14:paraId="1706E13A" w14:textId="77777777" w:rsidR="00C1428F" w:rsidRPr="00ED002D" w:rsidRDefault="00C1428F" w:rsidP="00D940E5">
            <w:pPr>
              <w:pStyle w:val="ac"/>
              <w:numPr>
                <w:ilvl w:val="0"/>
                <w:numId w:val="2"/>
              </w:numPr>
              <w:ind w:leftChars="0" w:left="340" w:hanging="340"/>
              <w:jc w:val="left"/>
              <w:rPr>
                <w:rFonts w:ascii="ＭＳ ゴシック" w:eastAsia="ＭＳ ゴシック" w:hAnsi="ＭＳ ゴシック" w:cs="Times New Roman"/>
                <w:sz w:val="22"/>
              </w:rPr>
            </w:pPr>
            <w:r w:rsidRPr="00ED002D">
              <w:rPr>
                <w:rFonts w:ascii="ＭＳ ゴシック" w:eastAsia="ＭＳ ゴシック" w:hAnsi="ＭＳ ゴシック" w:cs="Times New Roman" w:hint="eastAsia"/>
                <w:sz w:val="22"/>
              </w:rPr>
              <w:t>入居者が要介護状態になった場合においても、可能な限りその有する能力に応じ、自立した日常生活を営むことが</w:t>
            </w:r>
            <w:r>
              <w:rPr>
                <w:rFonts w:ascii="ＭＳ ゴシック" w:eastAsia="ＭＳ ゴシック" w:hAnsi="ＭＳ ゴシック" w:cs="Times New Roman" w:hint="eastAsia"/>
                <w:sz w:val="22"/>
              </w:rPr>
              <w:t>でき</w:t>
            </w:r>
            <w:r w:rsidRPr="00ED002D">
              <w:rPr>
                <w:rFonts w:ascii="ＭＳ ゴシック" w:eastAsia="ＭＳ ゴシック" w:hAnsi="ＭＳ ゴシック" w:cs="Times New Roman" w:hint="eastAsia"/>
                <w:sz w:val="22"/>
              </w:rPr>
              <w:t>るよう配慮</w:t>
            </w:r>
            <w:r>
              <w:rPr>
                <w:rFonts w:ascii="ＭＳ ゴシック" w:eastAsia="ＭＳ ゴシック" w:hAnsi="ＭＳ ゴシック" w:cs="Times New Roman" w:hint="eastAsia"/>
                <w:sz w:val="22"/>
              </w:rPr>
              <w:t>する</w:t>
            </w:r>
            <w:r w:rsidRPr="00ED002D">
              <w:rPr>
                <w:rFonts w:ascii="ＭＳ ゴシック" w:eastAsia="ＭＳ ゴシック" w:hAnsi="ＭＳ ゴシック" w:cs="Times New Roman" w:hint="eastAsia"/>
                <w:sz w:val="22"/>
              </w:rPr>
              <w:t xml:space="preserve">。　</w:t>
            </w:r>
          </w:p>
          <w:p w14:paraId="33CAB978" w14:textId="36C5B5FE" w:rsidR="00C1428F" w:rsidRPr="006272D1" w:rsidRDefault="00D940E5" w:rsidP="00D940E5">
            <w:pPr>
              <w:ind w:left="440" w:hangingChars="200" w:hanging="440"/>
              <w:jc w:val="left"/>
              <w:rPr>
                <w:rFonts w:ascii="ＭＳ 明朝" w:cs="Times New Roman"/>
                <w:szCs w:val="21"/>
              </w:rPr>
            </w:pPr>
            <w:r>
              <w:rPr>
                <w:rFonts w:ascii="ＭＳ ゴシック" w:eastAsia="ＭＳ ゴシック" w:hAnsi="ＭＳ ゴシック" w:cs="Times New Roman" w:hint="eastAsia"/>
                <w:sz w:val="22"/>
              </w:rPr>
              <w:t xml:space="preserve">⑤　</w:t>
            </w:r>
            <w:r w:rsidR="00C1428F" w:rsidRPr="00ED002D">
              <w:rPr>
                <w:rFonts w:ascii="ＭＳ ゴシック" w:eastAsia="ＭＳ ゴシック" w:hAnsi="ＭＳ ゴシック" w:cs="Times New Roman" w:hint="eastAsia"/>
                <w:sz w:val="22"/>
              </w:rPr>
              <w:t>本事業者の運営にあたっては、関係市町村、在宅介護支援センター及び各関係機関等との連携に努め</w:t>
            </w:r>
            <w:r w:rsidR="00C1428F">
              <w:rPr>
                <w:rFonts w:ascii="ＭＳ ゴシック" w:eastAsia="ＭＳ ゴシック" w:hAnsi="ＭＳ ゴシック" w:cs="Times New Roman" w:hint="eastAsia"/>
                <w:sz w:val="22"/>
              </w:rPr>
              <w:t>る</w:t>
            </w:r>
            <w:r w:rsidR="00C1428F" w:rsidRPr="00ED002D">
              <w:rPr>
                <w:rFonts w:ascii="ＭＳ ゴシック" w:eastAsia="ＭＳ ゴシック" w:hAnsi="ＭＳ ゴシック" w:cs="Times New Roman" w:hint="eastAsia"/>
                <w:sz w:val="22"/>
              </w:rPr>
              <w:t>。</w:t>
            </w:r>
          </w:p>
        </w:tc>
      </w:tr>
      <w:tr w:rsidR="00C1428F" w:rsidRPr="006272D1" w14:paraId="1ABB60BA" w14:textId="77777777" w:rsidTr="00C1428F">
        <w:trPr>
          <w:trHeight w:val="768"/>
        </w:trPr>
        <w:tc>
          <w:tcPr>
            <w:tcW w:w="3260" w:type="dxa"/>
          </w:tcPr>
          <w:p w14:paraId="5E1090C4" w14:textId="77777777" w:rsidR="00F56B0C" w:rsidRDefault="00C1428F" w:rsidP="00C1428F">
            <w:pPr>
              <w:jc w:val="left"/>
              <w:rPr>
                <w:rFonts w:ascii="ＭＳ 明朝" w:cs="Times New Roman"/>
                <w:szCs w:val="21"/>
              </w:rPr>
            </w:pPr>
            <w:r w:rsidRPr="006272D1">
              <w:rPr>
                <w:rFonts w:ascii="ＭＳ 明朝" w:cs="Times New Roman" w:hint="eastAsia"/>
                <w:szCs w:val="21"/>
              </w:rPr>
              <w:t>サービスの提供内容に関する</w:t>
            </w:r>
          </w:p>
          <w:p w14:paraId="613F7D91" w14:textId="69041E70" w:rsidR="00C1428F" w:rsidRPr="006272D1" w:rsidRDefault="00C1428F" w:rsidP="00C1428F">
            <w:pPr>
              <w:jc w:val="left"/>
              <w:rPr>
                <w:rFonts w:ascii="ＭＳ 明朝" w:cs="Times New Roman"/>
                <w:szCs w:val="21"/>
              </w:rPr>
            </w:pPr>
            <w:r w:rsidRPr="006272D1">
              <w:rPr>
                <w:rFonts w:ascii="ＭＳ 明朝" w:cs="Times New Roman" w:hint="eastAsia"/>
                <w:szCs w:val="21"/>
              </w:rPr>
              <w:t>特色</w:t>
            </w:r>
          </w:p>
        </w:tc>
        <w:tc>
          <w:tcPr>
            <w:tcW w:w="6379" w:type="dxa"/>
          </w:tcPr>
          <w:p w14:paraId="5BC11E7C" w14:textId="45E02F83" w:rsidR="00C1428F" w:rsidRPr="006272D1" w:rsidRDefault="00C1428F" w:rsidP="00D940E5">
            <w:pPr>
              <w:jc w:val="left"/>
              <w:rPr>
                <w:rFonts w:ascii="ＭＳ 明朝" w:cs="Times New Roman"/>
                <w:szCs w:val="21"/>
              </w:rPr>
            </w:pPr>
            <w:r w:rsidRPr="000718B3">
              <w:rPr>
                <w:rFonts w:ascii="ＭＳ ゴシック" w:eastAsia="ＭＳ ゴシック" w:hAnsi="ＭＳ ゴシック" w:cs="Times New Roman" w:hint="eastAsia"/>
                <w:sz w:val="22"/>
              </w:rPr>
              <w:t>24時間、常に看護師を配置するとともに、隣接する福岡和仁会病院との連携を活かし、医療及び介護の充実を図っている。また、同一建物内に</w:t>
            </w:r>
            <w:r>
              <w:rPr>
                <w:rFonts w:ascii="ＭＳ ゴシック" w:eastAsia="ＭＳ ゴシック" w:hAnsi="ＭＳ ゴシック" w:cs="Times New Roman" w:hint="eastAsia"/>
                <w:sz w:val="22"/>
              </w:rPr>
              <w:t>疾病予防施設ＭＦＣ</w:t>
            </w:r>
            <w:r w:rsidRPr="000718B3">
              <w:rPr>
                <w:rFonts w:ascii="ＭＳ ゴシック" w:eastAsia="ＭＳ ゴシック" w:hAnsi="ＭＳ ゴシック" w:cs="Times New Roman" w:hint="eastAsia"/>
                <w:sz w:val="22"/>
              </w:rPr>
              <w:t>和仁会や</w:t>
            </w:r>
            <w:r>
              <w:rPr>
                <w:rFonts w:ascii="ＭＳ ゴシック" w:eastAsia="ＭＳ ゴシック" w:hAnsi="ＭＳ ゴシック" w:cs="Times New Roman" w:hint="eastAsia"/>
                <w:sz w:val="22"/>
              </w:rPr>
              <w:t>福岡和仁会デイケアセンター、</w:t>
            </w:r>
            <w:r w:rsidRPr="000718B3">
              <w:rPr>
                <w:rFonts w:ascii="ＭＳ ゴシック" w:eastAsia="ＭＳ ゴシック" w:hAnsi="ＭＳ ゴシック" w:cs="Times New Roman" w:hint="eastAsia"/>
                <w:sz w:val="22"/>
              </w:rPr>
              <w:t>生の松原デイサービスセンター</w:t>
            </w:r>
            <w:r>
              <w:rPr>
                <w:rFonts w:ascii="ＭＳ ゴシック" w:eastAsia="ＭＳ ゴシック" w:hAnsi="ＭＳ ゴシック" w:cs="Times New Roman" w:hint="eastAsia"/>
                <w:sz w:val="22"/>
              </w:rPr>
              <w:t>を</w:t>
            </w:r>
            <w:r w:rsidRPr="000718B3">
              <w:rPr>
                <w:rFonts w:ascii="ＭＳ ゴシック" w:eastAsia="ＭＳ ゴシック" w:hAnsi="ＭＳ ゴシック" w:cs="Times New Roman" w:hint="eastAsia"/>
                <w:sz w:val="22"/>
              </w:rPr>
              <w:t>併設しており、健康増進や機能維持に利用でき</w:t>
            </w:r>
            <w:r>
              <w:rPr>
                <w:rFonts w:ascii="ＭＳ ゴシック" w:eastAsia="ＭＳ ゴシック" w:hAnsi="ＭＳ ゴシック" w:cs="Times New Roman" w:hint="eastAsia"/>
                <w:sz w:val="22"/>
              </w:rPr>
              <w:t>る</w:t>
            </w:r>
            <w:r w:rsidRPr="000718B3">
              <w:rPr>
                <w:rFonts w:ascii="ＭＳ ゴシック" w:eastAsia="ＭＳ ゴシック" w:hAnsi="ＭＳ ゴシック" w:cs="Times New Roman" w:hint="eastAsia"/>
                <w:sz w:val="22"/>
              </w:rPr>
              <w:t>。</w:t>
            </w:r>
          </w:p>
        </w:tc>
      </w:tr>
      <w:tr w:rsidR="00C1428F" w:rsidRPr="006272D1" w14:paraId="5A59BC12" w14:textId="77777777" w:rsidTr="00C1428F">
        <w:trPr>
          <w:trHeight w:val="112"/>
        </w:trPr>
        <w:tc>
          <w:tcPr>
            <w:tcW w:w="3260" w:type="dxa"/>
          </w:tcPr>
          <w:p w14:paraId="217A85B5" w14:textId="77777777" w:rsidR="00C1428F" w:rsidRPr="006272D1" w:rsidRDefault="00C1428F" w:rsidP="00C1428F">
            <w:pPr>
              <w:jc w:val="left"/>
              <w:rPr>
                <w:rFonts w:ascii="ＭＳ 明朝" w:cs="Times New Roman"/>
                <w:szCs w:val="21"/>
              </w:rPr>
            </w:pPr>
            <w:r w:rsidRPr="006272D1">
              <w:rPr>
                <w:rFonts w:ascii="ＭＳ 明朝" w:cs="Times New Roman" w:hint="eastAsia"/>
                <w:szCs w:val="21"/>
              </w:rPr>
              <w:t>入浴、排せつ又は食事の介護</w:t>
            </w:r>
          </w:p>
        </w:tc>
        <w:tc>
          <w:tcPr>
            <w:tcW w:w="6379" w:type="dxa"/>
            <w:vAlign w:val="center"/>
          </w:tcPr>
          <w:p w14:paraId="746824D4" w14:textId="2F0AE55F" w:rsidR="00C1428F" w:rsidRPr="006272D1" w:rsidRDefault="004931B8" w:rsidP="00C1428F">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02272" behindDoc="0" locked="0" layoutInCell="1" allowOverlap="1" wp14:anchorId="500E34C5" wp14:editId="4BB6DBA0">
                      <wp:simplePos x="0" y="0"/>
                      <wp:positionH relativeFrom="column">
                        <wp:posOffset>6350</wp:posOffset>
                      </wp:positionH>
                      <wp:positionV relativeFrom="paragraph">
                        <wp:posOffset>17780</wp:posOffset>
                      </wp:positionV>
                      <wp:extent cx="152400" cy="180975"/>
                      <wp:effectExtent l="0" t="0" r="19050" b="28575"/>
                      <wp:wrapNone/>
                      <wp:docPr id="30" name="楕円 30"/>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5CA40229" id="楕円 30" o:spid="_x0000_s1026" style="position:absolute;left:0;text-align:left;margin-left:.5pt;margin-top:1.4pt;width:12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" filled="f" strokecolor="black [3213]" strokeweight=".25pt"/>
                  </w:pict>
                </mc:Fallback>
              </mc:AlternateContent>
            </w:r>
            <w:r w:rsidR="00C1428F" w:rsidRPr="006272D1">
              <w:rPr>
                <w:rFonts w:ascii="ＭＳ 明朝" w:cs="Times New Roman" w:hint="eastAsia"/>
                <w:szCs w:val="21"/>
              </w:rPr>
              <w:t xml:space="preserve">１　自ら実施　</w:t>
            </w:r>
            <w:r w:rsidR="00C1428F" w:rsidRPr="006272D1">
              <w:rPr>
                <w:rFonts w:ascii="ＭＳ 明朝" w:cs="Times New Roman"/>
                <w:szCs w:val="21"/>
              </w:rPr>
              <w:t xml:space="preserve"> </w:t>
            </w:r>
            <w:r w:rsidR="00C1428F" w:rsidRPr="006272D1">
              <w:rPr>
                <w:rFonts w:ascii="ＭＳ 明朝" w:cs="Times New Roman" w:hint="eastAsia"/>
                <w:szCs w:val="21"/>
              </w:rPr>
              <w:t xml:space="preserve">２　委託　</w:t>
            </w:r>
            <w:r w:rsidR="00C1428F" w:rsidRPr="006272D1">
              <w:rPr>
                <w:rFonts w:ascii="ＭＳ 明朝" w:cs="Times New Roman"/>
                <w:szCs w:val="21"/>
              </w:rPr>
              <w:t xml:space="preserve"> </w:t>
            </w:r>
            <w:r w:rsidR="00C1428F" w:rsidRPr="006272D1">
              <w:rPr>
                <w:rFonts w:ascii="ＭＳ 明朝" w:cs="Times New Roman" w:hint="eastAsia"/>
                <w:szCs w:val="21"/>
              </w:rPr>
              <w:t>３　なし</w:t>
            </w:r>
          </w:p>
        </w:tc>
      </w:tr>
      <w:tr w:rsidR="00C1428F" w:rsidRPr="006272D1" w14:paraId="4E612E99" w14:textId="77777777" w:rsidTr="00C1428F">
        <w:trPr>
          <w:trHeight w:val="112"/>
        </w:trPr>
        <w:tc>
          <w:tcPr>
            <w:tcW w:w="3260" w:type="dxa"/>
          </w:tcPr>
          <w:p w14:paraId="3F90DD79" w14:textId="77777777" w:rsidR="00C1428F" w:rsidRPr="006272D1" w:rsidRDefault="00C1428F" w:rsidP="00C1428F">
            <w:pPr>
              <w:jc w:val="left"/>
              <w:rPr>
                <w:rFonts w:ascii="ＭＳ 明朝" w:cs="Times New Roman"/>
                <w:szCs w:val="21"/>
              </w:rPr>
            </w:pPr>
            <w:r w:rsidRPr="006272D1">
              <w:rPr>
                <w:rFonts w:ascii="ＭＳ 明朝" w:cs="Times New Roman" w:hint="eastAsia"/>
                <w:szCs w:val="21"/>
              </w:rPr>
              <w:t>食事の提供</w:t>
            </w:r>
          </w:p>
        </w:tc>
        <w:tc>
          <w:tcPr>
            <w:tcW w:w="6379" w:type="dxa"/>
            <w:vAlign w:val="center"/>
          </w:tcPr>
          <w:p w14:paraId="338D4A1E" w14:textId="4819907E" w:rsidR="00C1428F" w:rsidRPr="006272D1" w:rsidRDefault="004931B8" w:rsidP="00C1428F">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598848" behindDoc="0" locked="0" layoutInCell="1" allowOverlap="1" wp14:anchorId="17C90A1E" wp14:editId="41147938">
                      <wp:simplePos x="0" y="0"/>
                      <wp:positionH relativeFrom="column">
                        <wp:posOffset>1000125</wp:posOffset>
                      </wp:positionH>
                      <wp:positionV relativeFrom="paragraph">
                        <wp:posOffset>38100</wp:posOffset>
                      </wp:positionV>
                      <wp:extent cx="152400" cy="180975"/>
                      <wp:effectExtent l="0" t="0" r="19050" b="28575"/>
                      <wp:wrapNone/>
                      <wp:docPr id="31" name="楕円 31"/>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065822FE" id="楕円 31" o:spid="_x0000_s1026" style="position:absolute;left:0;text-align:left;margin-left:78.75pt;margin-top:3pt;width:12pt;height:14.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" filled="f" strokecolor="windowText" strokeweight=".25pt"/>
                  </w:pict>
                </mc:Fallback>
              </mc:AlternateContent>
            </w:r>
            <w:r w:rsidR="00C1428F" w:rsidRPr="006272D1">
              <w:rPr>
                <w:rFonts w:ascii="ＭＳ 明朝" w:cs="Times New Roman" w:hint="eastAsia"/>
                <w:szCs w:val="21"/>
              </w:rPr>
              <w:t xml:space="preserve">１　自ら実施　</w:t>
            </w:r>
            <w:r w:rsidR="00C1428F" w:rsidRPr="006272D1">
              <w:rPr>
                <w:rFonts w:ascii="ＭＳ 明朝" w:cs="Times New Roman"/>
                <w:szCs w:val="21"/>
              </w:rPr>
              <w:t xml:space="preserve"> </w:t>
            </w:r>
            <w:r w:rsidR="00C1428F" w:rsidRPr="006272D1">
              <w:rPr>
                <w:rFonts w:ascii="ＭＳ 明朝" w:cs="Times New Roman" w:hint="eastAsia"/>
                <w:szCs w:val="21"/>
              </w:rPr>
              <w:t xml:space="preserve">２　委託　</w:t>
            </w:r>
            <w:r w:rsidR="00C1428F" w:rsidRPr="006272D1">
              <w:rPr>
                <w:rFonts w:ascii="ＭＳ 明朝" w:cs="Times New Roman"/>
                <w:szCs w:val="21"/>
              </w:rPr>
              <w:t xml:space="preserve"> </w:t>
            </w:r>
            <w:r w:rsidR="00C1428F" w:rsidRPr="006272D1">
              <w:rPr>
                <w:rFonts w:ascii="ＭＳ 明朝" w:cs="Times New Roman" w:hint="eastAsia"/>
                <w:szCs w:val="21"/>
              </w:rPr>
              <w:t>３　なし</w:t>
            </w:r>
          </w:p>
        </w:tc>
      </w:tr>
      <w:tr w:rsidR="00C1428F" w:rsidRPr="006272D1" w14:paraId="03734873" w14:textId="77777777" w:rsidTr="00C1428F">
        <w:trPr>
          <w:trHeight w:val="112"/>
        </w:trPr>
        <w:tc>
          <w:tcPr>
            <w:tcW w:w="3260" w:type="dxa"/>
          </w:tcPr>
          <w:p w14:paraId="01458B49" w14:textId="77777777" w:rsidR="00C1428F" w:rsidRPr="006272D1" w:rsidRDefault="00C1428F" w:rsidP="00C1428F">
            <w:pPr>
              <w:jc w:val="left"/>
              <w:rPr>
                <w:rFonts w:ascii="ＭＳ 明朝" w:cs="Times New Roman"/>
                <w:szCs w:val="21"/>
              </w:rPr>
            </w:pPr>
            <w:r w:rsidRPr="006272D1">
              <w:rPr>
                <w:rFonts w:ascii="ＭＳ 明朝" w:cs="Times New Roman" w:hint="eastAsia"/>
                <w:szCs w:val="21"/>
              </w:rPr>
              <w:t>洗濯、掃除等の家事の供与</w:t>
            </w:r>
          </w:p>
        </w:tc>
        <w:tc>
          <w:tcPr>
            <w:tcW w:w="6379" w:type="dxa"/>
          </w:tcPr>
          <w:p w14:paraId="63FD31FB" w14:textId="64B2217E" w:rsidR="00C1428F" w:rsidRPr="006272D1" w:rsidRDefault="004931B8" w:rsidP="00C1428F">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599872" behindDoc="0" locked="0" layoutInCell="1" allowOverlap="1" wp14:anchorId="20BBC73A" wp14:editId="497B28FE">
                      <wp:simplePos x="0" y="0"/>
                      <wp:positionH relativeFrom="column">
                        <wp:posOffset>-1270</wp:posOffset>
                      </wp:positionH>
                      <wp:positionV relativeFrom="paragraph">
                        <wp:posOffset>7620</wp:posOffset>
                      </wp:positionV>
                      <wp:extent cx="152400" cy="180975"/>
                      <wp:effectExtent l="0" t="0" r="19050" b="28575"/>
                      <wp:wrapNone/>
                      <wp:docPr id="32" name="楕円 32"/>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317042C7" id="楕円 32" o:spid="_x0000_s1026" style="position:absolute;left:0;text-align:left;margin-left:-.1pt;margin-top:.6pt;width:12pt;height:14.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" filled="f" strokecolor="windowText" strokeweight=".25pt"/>
                  </w:pict>
                </mc:Fallback>
              </mc:AlternateContent>
            </w:r>
            <w:r w:rsidR="00C1428F" w:rsidRPr="006272D1">
              <w:rPr>
                <w:rFonts w:ascii="ＭＳ 明朝" w:cs="Times New Roman" w:hint="eastAsia"/>
                <w:szCs w:val="21"/>
              </w:rPr>
              <w:t xml:space="preserve">１　自ら実施　</w:t>
            </w:r>
            <w:r w:rsidR="00C1428F" w:rsidRPr="006272D1">
              <w:rPr>
                <w:rFonts w:ascii="ＭＳ 明朝" w:cs="Times New Roman"/>
                <w:szCs w:val="21"/>
              </w:rPr>
              <w:t xml:space="preserve"> </w:t>
            </w:r>
            <w:r w:rsidR="00C1428F" w:rsidRPr="006272D1">
              <w:rPr>
                <w:rFonts w:ascii="ＭＳ 明朝" w:cs="Times New Roman" w:hint="eastAsia"/>
                <w:szCs w:val="21"/>
              </w:rPr>
              <w:t xml:space="preserve">２　委託　</w:t>
            </w:r>
            <w:r w:rsidR="00C1428F" w:rsidRPr="006272D1">
              <w:rPr>
                <w:rFonts w:ascii="ＭＳ 明朝" w:cs="Times New Roman"/>
                <w:szCs w:val="21"/>
              </w:rPr>
              <w:t xml:space="preserve"> </w:t>
            </w:r>
            <w:r w:rsidR="00C1428F" w:rsidRPr="006272D1">
              <w:rPr>
                <w:rFonts w:ascii="ＭＳ 明朝" w:cs="Times New Roman" w:hint="eastAsia"/>
                <w:szCs w:val="21"/>
              </w:rPr>
              <w:t>３　なし</w:t>
            </w:r>
          </w:p>
        </w:tc>
      </w:tr>
      <w:tr w:rsidR="00C1428F" w:rsidRPr="006272D1" w14:paraId="78300506" w14:textId="77777777" w:rsidTr="00C1428F">
        <w:trPr>
          <w:trHeight w:val="112"/>
        </w:trPr>
        <w:tc>
          <w:tcPr>
            <w:tcW w:w="3260" w:type="dxa"/>
          </w:tcPr>
          <w:p w14:paraId="78AF0FAF" w14:textId="77777777" w:rsidR="00C1428F" w:rsidRPr="006272D1" w:rsidRDefault="00C1428F" w:rsidP="00C1428F">
            <w:pPr>
              <w:jc w:val="left"/>
              <w:rPr>
                <w:rFonts w:ascii="ＭＳ 明朝" w:cs="Times New Roman"/>
                <w:szCs w:val="21"/>
              </w:rPr>
            </w:pPr>
            <w:r w:rsidRPr="006272D1">
              <w:rPr>
                <w:rFonts w:ascii="ＭＳ 明朝" w:cs="Times New Roman" w:hint="eastAsia"/>
                <w:szCs w:val="21"/>
              </w:rPr>
              <w:t>健康管理の供与</w:t>
            </w:r>
          </w:p>
        </w:tc>
        <w:tc>
          <w:tcPr>
            <w:tcW w:w="6379" w:type="dxa"/>
          </w:tcPr>
          <w:p w14:paraId="6EF99758" w14:textId="07813EE8" w:rsidR="00C1428F" w:rsidRPr="006272D1" w:rsidRDefault="004931B8" w:rsidP="00C1428F">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00896" behindDoc="0" locked="0" layoutInCell="1" allowOverlap="1" wp14:anchorId="045700FC" wp14:editId="14E07556">
                      <wp:simplePos x="0" y="0"/>
                      <wp:positionH relativeFrom="column">
                        <wp:posOffset>-1270</wp:posOffset>
                      </wp:positionH>
                      <wp:positionV relativeFrom="paragraph">
                        <wp:posOffset>10795</wp:posOffset>
                      </wp:positionV>
                      <wp:extent cx="152400" cy="180975"/>
                      <wp:effectExtent l="0" t="0" r="19050" b="28575"/>
                      <wp:wrapNone/>
                      <wp:docPr id="33" name="楕円 33"/>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79EDDC17" id="楕円 33" o:spid="_x0000_s1026" style="position:absolute;left:0;text-align:left;margin-left:-.1pt;margin-top:.85pt;width:12pt;height:14.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" filled="f" strokecolor="windowText" strokeweight=".25pt"/>
                  </w:pict>
                </mc:Fallback>
              </mc:AlternateContent>
            </w:r>
            <w:r w:rsidR="00C1428F" w:rsidRPr="006272D1">
              <w:rPr>
                <w:rFonts w:ascii="ＭＳ 明朝" w:cs="Times New Roman" w:hint="eastAsia"/>
                <w:szCs w:val="21"/>
              </w:rPr>
              <w:t xml:space="preserve">１　自ら実施　</w:t>
            </w:r>
            <w:r w:rsidR="00C1428F" w:rsidRPr="006272D1">
              <w:rPr>
                <w:rFonts w:ascii="ＭＳ 明朝" w:cs="Times New Roman"/>
                <w:szCs w:val="21"/>
              </w:rPr>
              <w:t xml:space="preserve"> </w:t>
            </w:r>
            <w:r w:rsidR="00C1428F" w:rsidRPr="006272D1">
              <w:rPr>
                <w:rFonts w:ascii="ＭＳ 明朝" w:cs="Times New Roman" w:hint="eastAsia"/>
                <w:szCs w:val="21"/>
              </w:rPr>
              <w:t xml:space="preserve">２　委託　</w:t>
            </w:r>
            <w:r w:rsidR="00C1428F" w:rsidRPr="006272D1">
              <w:rPr>
                <w:rFonts w:ascii="ＭＳ 明朝" w:cs="Times New Roman"/>
                <w:szCs w:val="21"/>
              </w:rPr>
              <w:t xml:space="preserve"> </w:t>
            </w:r>
            <w:r w:rsidR="00C1428F" w:rsidRPr="006272D1">
              <w:rPr>
                <w:rFonts w:ascii="ＭＳ 明朝" w:cs="Times New Roman" w:hint="eastAsia"/>
                <w:szCs w:val="21"/>
              </w:rPr>
              <w:t>３　なし</w:t>
            </w:r>
          </w:p>
        </w:tc>
      </w:tr>
      <w:tr w:rsidR="00C1428F" w:rsidRPr="006272D1" w14:paraId="5CF36C98" w14:textId="77777777" w:rsidTr="00C1428F">
        <w:trPr>
          <w:trHeight w:val="112"/>
        </w:trPr>
        <w:tc>
          <w:tcPr>
            <w:tcW w:w="3260" w:type="dxa"/>
          </w:tcPr>
          <w:p w14:paraId="653DB355" w14:textId="77777777" w:rsidR="00C1428F" w:rsidRPr="006272D1" w:rsidRDefault="00C1428F" w:rsidP="00C1428F">
            <w:pPr>
              <w:jc w:val="left"/>
              <w:rPr>
                <w:rFonts w:ascii="ＭＳ 明朝" w:cs="Times New Roman"/>
                <w:szCs w:val="21"/>
              </w:rPr>
            </w:pPr>
            <w:r w:rsidRPr="006272D1">
              <w:rPr>
                <w:rFonts w:ascii="ＭＳ 明朝" w:cs="Times New Roman" w:hint="eastAsia"/>
                <w:szCs w:val="21"/>
              </w:rPr>
              <w:t>安否確認又は状況把握サービス</w:t>
            </w:r>
          </w:p>
        </w:tc>
        <w:tc>
          <w:tcPr>
            <w:tcW w:w="6379" w:type="dxa"/>
          </w:tcPr>
          <w:p w14:paraId="0B15C356" w14:textId="11B6B4F3" w:rsidR="00C1428F" w:rsidRPr="006272D1" w:rsidRDefault="00C1428F" w:rsidP="00C1428F">
            <w:pPr>
              <w:jc w:val="left"/>
              <w:rPr>
                <w:rFonts w:ascii="ＭＳ 明朝" w:cs="Times New Roman"/>
                <w:szCs w:val="21"/>
              </w:rPr>
            </w:pPr>
            <w:r w:rsidRPr="006272D1">
              <w:rPr>
                <w:rFonts w:ascii="ＭＳ 明朝" w:cs="Times New Roman" w:hint="eastAsia"/>
                <w:szCs w:val="21"/>
              </w:rPr>
              <w:t>１</w:t>
            </w:r>
            <w:r w:rsidR="004931B8">
              <w:rPr>
                <w:rFonts w:ascii="ＭＳ 明朝" w:cs="Times New Roman" w:hint="eastAsia"/>
                <w:noProof/>
                <w:szCs w:val="21"/>
              </w:rPr>
              <mc:AlternateContent>
                <mc:Choice Requires="wps">
                  <w:drawing>
                    <wp:anchor distT="0" distB="0" distL="114300" distR="114300" simplePos="0" relativeHeight="251601920" behindDoc="0" locked="0" layoutInCell="1" allowOverlap="1" wp14:anchorId="29489696" wp14:editId="02022EA6">
                      <wp:simplePos x="0" y="0"/>
                      <wp:positionH relativeFrom="column">
                        <wp:posOffset>-1270</wp:posOffset>
                      </wp:positionH>
                      <wp:positionV relativeFrom="paragraph">
                        <wp:posOffset>4445</wp:posOffset>
                      </wp:positionV>
                      <wp:extent cx="152400" cy="180975"/>
                      <wp:effectExtent l="0" t="0" r="19050" b="28575"/>
                      <wp:wrapNone/>
                      <wp:docPr id="34" name="楕円 34"/>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27C6E59D" id="楕円 34" o:spid="_x0000_s1026" style="position:absolute;left:0;text-align:left;margin-left:-.1pt;margin-top:.35pt;width:12pt;height:14.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" filled="f" strokecolor="windowText" strokeweight=".25pt"/>
                  </w:pict>
                </mc:Fallback>
              </mc:AlternateContent>
            </w:r>
            <w:r w:rsidRPr="006272D1">
              <w:rPr>
                <w:rFonts w:ascii="ＭＳ 明朝" w:cs="Times New Roman" w:hint="eastAsia"/>
                <w:szCs w:val="21"/>
              </w:rPr>
              <w:t xml:space="preserve">　自ら実施　</w:t>
            </w:r>
            <w:r w:rsidRPr="006272D1">
              <w:rPr>
                <w:rFonts w:ascii="ＭＳ 明朝" w:cs="Times New Roman"/>
                <w:szCs w:val="21"/>
              </w:rPr>
              <w:t xml:space="preserve"> </w:t>
            </w:r>
            <w:r w:rsidRPr="006272D1">
              <w:rPr>
                <w:rFonts w:ascii="ＭＳ 明朝" w:cs="Times New Roman" w:hint="eastAsia"/>
                <w:szCs w:val="21"/>
              </w:rPr>
              <w:t xml:space="preserve">２　委託　</w:t>
            </w:r>
            <w:r w:rsidRPr="006272D1">
              <w:rPr>
                <w:rFonts w:ascii="ＭＳ 明朝" w:cs="Times New Roman"/>
                <w:szCs w:val="21"/>
              </w:rPr>
              <w:t xml:space="preserve"> </w:t>
            </w:r>
            <w:r w:rsidRPr="006272D1">
              <w:rPr>
                <w:rFonts w:ascii="ＭＳ 明朝" w:cs="Times New Roman" w:hint="eastAsia"/>
                <w:szCs w:val="21"/>
              </w:rPr>
              <w:t>３　なし</w:t>
            </w:r>
          </w:p>
        </w:tc>
      </w:tr>
      <w:tr w:rsidR="00C1428F" w:rsidRPr="006272D1" w14:paraId="31D56D28" w14:textId="77777777" w:rsidTr="00C1428F">
        <w:trPr>
          <w:trHeight w:val="112"/>
        </w:trPr>
        <w:tc>
          <w:tcPr>
            <w:tcW w:w="3260" w:type="dxa"/>
          </w:tcPr>
          <w:p w14:paraId="0199DF76" w14:textId="77777777" w:rsidR="00C1428F" w:rsidRPr="006272D1" w:rsidRDefault="00C1428F" w:rsidP="00C1428F">
            <w:pPr>
              <w:jc w:val="left"/>
              <w:rPr>
                <w:rFonts w:ascii="ＭＳ 明朝" w:cs="Times New Roman"/>
                <w:szCs w:val="21"/>
              </w:rPr>
            </w:pPr>
            <w:r w:rsidRPr="006272D1">
              <w:rPr>
                <w:rFonts w:ascii="ＭＳ 明朝" w:cs="Times New Roman" w:hint="eastAsia"/>
                <w:szCs w:val="21"/>
              </w:rPr>
              <w:t>生活相談サービス</w:t>
            </w:r>
          </w:p>
        </w:tc>
        <w:tc>
          <w:tcPr>
            <w:tcW w:w="6379" w:type="dxa"/>
          </w:tcPr>
          <w:p w14:paraId="071E55FD" w14:textId="18E35124" w:rsidR="00C1428F" w:rsidRPr="006272D1" w:rsidRDefault="004931B8" w:rsidP="00C1428F">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02944" behindDoc="0" locked="0" layoutInCell="1" allowOverlap="1" wp14:anchorId="7B222F07" wp14:editId="56760F97">
                      <wp:simplePos x="0" y="0"/>
                      <wp:positionH relativeFrom="column">
                        <wp:posOffset>-15240</wp:posOffset>
                      </wp:positionH>
                      <wp:positionV relativeFrom="paragraph">
                        <wp:posOffset>17145</wp:posOffset>
                      </wp:positionV>
                      <wp:extent cx="171450" cy="190500"/>
                      <wp:effectExtent l="0" t="0" r="19050" b="19050"/>
                      <wp:wrapNone/>
                      <wp:docPr id="35" name="楕円 35"/>
                      <wp:cNvGraphicFramePr/>
                      <a:graphic xmlns:a="http://schemas.openxmlformats.org/drawingml/2006/main">
                        <a:graphicData uri="http://schemas.microsoft.com/office/word/2010/wordprocessingShape">
                          <wps:wsp>
                            <wps:cNvSpPr/>
                            <wps:spPr>
                              <a:xfrm>
                                <a:off x="0" y="0"/>
                                <a:ext cx="171450"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35A756FD" id="楕円 35" o:spid="_x0000_s1026" style="position:absolute;left:0;text-align:left;margin-left:-1.2pt;margin-top:1.35pt;width:13.5pt;height: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" filled="f" strokecolor="windowText" strokeweight=".25pt"/>
                  </w:pict>
                </mc:Fallback>
              </mc:AlternateContent>
            </w:r>
            <w:r w:rsidR="002E1C7C">
              <w:rPr>
                <w:rFonts w:ascii="ＭＳ 明朝" w:cs="Times New Roman" w:hint="eastAsia"/>
                <w:szCs w:val="21"/>
              </w:rPr>
              <w:t xml:space="preserve">１　</w:t>
            </w:r>
            <w:r w:rsidR="00C1428F" w:rsidRPr="006272D1">
              <w:rPr>
                <w:rFonts w:ascii="ＭＳ 明朝" w:cs="Times New Roman" w:hint="eastAsia"/>
                <w:szCs w:val="21"/>
              </w:rPr>
              <w:t xml:space="preserve">自ら実施　</w:t>
            </w:r>
            <w:r w:rsidR="00C1428F" w:rsidRPr="006272D1">
              <w:rPr>
                <w:rFonts w:ascii="ＭＳ 明朝" w:cs="Times New Roman"/>
                <w:szCs w:val="21"/>
              </w:rPr>
              <w:t xml:space="preserve"> </w:t>
            </w:r>
            <w:r w:rsidR="00C1428F" w:rsidRPr="006272D1">
              <w:rPr>
                <w:rFonts w:ascii="ＭＳ 明朝" w:cs="Times New Roman" w:hint="eastAsia"/>
                <w:szCs w:val="21"/>
              </w:rPr>
              <w:t xml:space="preserve">２　委託　</w:t>
            </w:r>
            <w:r w:rsidR="00C1428F" w:rsidRPr="006272D1">
              <w:rPr>
                <w:rFonts w:ascii="ＭＳ 明朝" w:cs="Times New Roman"/>
                <w:szCs w:val="21"/>
              </w:rPr>
              <w:t xml:space="preserve"> </w:t>
            </w:r>
            <w:r w:rsidR="00C1428F" w:rsidRPr="006272D1">
              <w:rPr>
                <w:rFonts w:ascii="ＭＳ 明朝" w:cs="Times New Roman" w:hint="eastAsia"/>
                <w:szCs w:val="21"/>
              </w:rPr>
              <w:t>３　なし</w:t>
            </w:r>
          </w:p>
        </w:tc>
      </w:tr>
    </w:tbl>
    <w:p w14:paraId="63C956E2" w14:textId="77777777" w:rsidR="002B5899" w:rsidRPr="006272D1" w:rsidRDefault="002B5899" w:rsidP="002B5899">
      <w:pPr>
        <w:rPr>
          <w:rFonts w:ascii="ＭＳ 明朝" w:eastAsia="ＭＳ ゴシック" w:cs="ＭＳ ゴシック"/>
          <w:b/>
          <w:bCs/>
        </w:rPr>
      </w:pPr>
    </w:p>
    <w:p w14:paraId="3E16F8E7" w14:textId="77777777" w:rsidR="002B5899" w:rsidRPr="006272D1" w:rsidRDefault="002B5899" w:rsidP="002B5899">
      <w:pPr>
        <w:rPr>
          <w:rFonts w:asciiTheme="majorEastAsia" w:eastAsiaTheme="majorEastAsia" w:hAnsiTheme="majorEastAsia" w:cs="Times New Roman"/>
          <w:b/>
          <w:szCs w:val="21"/>
        </w:rPr>
      </w:pPr>
      <w:r w:rsidRPr="006272D1">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1985"/>
        <w:gridCol w:w="250"/>
        <w:gridCol w:w="1593"/>
        <w:gridCol w:w="3118"/>
      </w:tblGrid>
      <w:tr w:rsidR="003C309A" w:rsidRPr="006272D1" w14:paraId="3B04ACB1" w14:textId="77777777" w:rsidTr="00711308">
        <w:trPr>
          <w:trHeight w:val="380"/>
        </w:trPr>
        <w:tc>
          <w:tcPr>
            <w:tcW w:w="2693" w:type="dxa"/>
            <w:vMerge w:val="restart"/>
            <w:tcBorders>
              <w:top w:val="single" w:sz="18" w:space="0" w:color="auto"/>
              <w:bottom w:val="single" w:sz="4" w:space="0" w:color="auto"/>
            </w:tcBorders>
          </w:tcPr>
          <w:p w14:paraId="4795E9D8" w14:textId="77777777" w:rsidR="00F56B0C" w:rsidRDefault="003C309A" w:rsidP="00DD6B2E">
            <w:r w:rsidRPr="006272D1">
              <w:rPr>
                <w:rFonts w:hint="eastAsia"/>
              </w:rPr>
              <w:t>特定施設入居者生活介護の加算の対象となる</w:t>
            </w:r>
          </w:p>
          <w:p w14:paraId="6E41982B" w14:textId="3C8EA67D" w:rsidR="003C309A" w:rsidRPr="006272D1" w:rsidRDefault="003C309A" w:rsidP="00DD6B2E">
            <w:r w:rsidRPr="006272D1">
              <w:rPr>
                <w:rFonts w:hint="eastAsia"/>
              </w:rPr>
              <w:t>サービスの体制の有無</w:t>
            </w:r>
          </w:p>
        </w:tc>
        <w:tc>
          <w:tcPr>
            <w:tcW w:w="3828" w:type="dxa"/>
            <w:gridSpan w:val="3"/>
            <w:tcBorders>
              <w:top w:val="single" w:sz="18" w:space="0" w:color="auto"/>
              <w:bottom w:val="single" w:sz="4" w:space="0" w:color="auto"/>
            </w:tcBorders>
            <w:vAlign w:val="center"/>
          </w:tcPr>
          <w:p w14:paraId="657790DF" w14:textId="423CEA39" w:rsidR="003C309A" w:rsidRPr="00840EBC" w:rsidRDefault="003C309A" w:rsidP="00483BA9">
            <w:pPr>
              <w:rPr>
                <w:rFonts w:ascii="ＭＳ 明朝" w:cs="Times New Roman"/>
                <w:szCs w:val="21"/>
              </w:rPr>
            </w:pPr>
            <w:r w:rsidRPr="00840EBC">
              <w:rPr>
                <w:rFonts w:ascii="ＭＳ 明朝" w:cs="Times New Roman" w:hint="eastAsia"/>
                <w:szCs w:val="21"/>
              </w:rPr>
              <w:t>ＬＩＦＥへの登録</w:t>
            </w:r>
          </w:p>
        </w:tc>
        <w:tc>
          <w:tcPr>
            <w:tcW w:w="3118" w:type="dxa"/>
            <w:vAlign w:val="center"/>
          </w:tcPr>
          <w:p w14:paraId="36FDA08A" w14:textId="2B692B0A" w:rsidR="003C309A" w:rsidRPr="00840EBC" w:rsidRDefault="004931B8"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03968" behindDoc="0" locked="0" layoutInCell="1" allowOverlap="1" wp14:anchorId="7CA4EA88" wp14:editId="0F6E96E4">
                      <wp:simplePos x="0" y="0"/>
                      <wp:positionH relativeFrom="column">
                        <wp:posOffset>-5080</wp:posOffset>
                      </wp:positionH>
                      <wp:positionV relativeFrom="paragraph">
                        <wp:posOffset>10795</wp:posOffset>
                      </wp:positionV>
                      <wp:extent cx="152400" cy="180975"/>
                      <wp:effectExtent l="0" t="0" r="19050" b="28575"/>
                      <wp:wrapNone/>
                      <wp:docPr id="36" name="楕円 36"/>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2F993096" id="楕円 36" o:spid="_x0000_s1026" style="position:absolute;left:0;text-align:left;margin-left:-.4pt;margin-top:.85pt;width:12pt;height:14.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241E72A1" w14:textId="77777777" w:rsidTr="00711308">
        <w:trPr>
          <w:trHeight w:val="188"/>
        </w:trPr>
        <w:tc>
          <w:tcPr>
            <w:tcW w:w="2693" w:type="dxa"/>
            <w:vMerge/>
            <w:tcBorders>
              <w:top w:val="single" w:sz="4" w:space="0" w:color="auto"/>
              <w:bottom w:val="single" w:sz="4" w:space="0" w:color="auto"/>
            </w:tcBorders>
          </w:tcPr>
          <w:p w14:paraId="12577B28" w14:textId="164CDE93" w:rsidR="003C309A" w:rsidRPr="006272D1" w:rsidRDefault="003C309A" w:rsidP="00DD6B2E"/>
        </w:tc>
        <w:tc>
          <w:tcPr>
            <w:tcW w:w="2235" w:type="dxa"/>
            <w:gridSpan w:val="2"/>
            <w:vMerge w:val="restart"/>
            <w:tcBorders>
              <w:top w:val="single" w:sz="4" w:space="0" w:color="auto"/>
              <w:bottom w:val="single" w:sz="4" w:space="0" w:color="auto"/>
            </w:tcBorders>
            <w:vAlign w:val="center"/>
          </w:tcPr>
          <w:p w14:paraId="74FA9841" w14:textId="01ADB142" w:rsidR="003C309A" w:rsidRPr="00840EBC" w:rsidRDefault="003C309A" w:rsidP="00DD6B2E">
            <w:pPr>
              <w:rPr>
                <w:rFonts w:ascii="ＭＳ 明朝" w:cs="Times New Roman"/>
                <w:szCs w:val="21"/>
              </w:rPr>
            </w:pPr>
            <w:r w:rsidRPr="00840EBC">
              <w:rPr>
                <w:rFonts w:ascii="ＭＳ 明朝" w:cs="Times New Roman" w:hint="eastAsia"/>
                <w:szCs w:val="21"/>
              </w:rPr>
              <w:t>入居継続支援加算</w:t>
            </w:r>
          </w:p>
        </w:tc>
        <w:tc>
          <w:tcPr>
            <w:tcW w:w="1593" w:type="dxa"/>
            <w:vAlign w:val="center"/>
          </w:tcPr>
          <w:p w14:paraId="411C5AB7" w14:textId="453AEA9D" w:rsidR="003C309A" w:rsidRPr="00840EBC" w:rsidRDefault="003C309A" w:rsidP="00DD6B2E">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Ⅰ</w:t>
            </w:r>
            <w:r w:rsidRPr="00840EBC">
              <w:rPr>
                <w:rFonts w:ascii="ＭＳ 明朝" w:cs="Times New Roman"/>
                <w:szCs w:val="21"/>
              </w:rPr>
              <w:t>)</w:t>
            </w:r>
          </w:p>
        </w:tc>
        <w:tc>
          <w:tcPr>
            <w:tcW w:w="3118" w:type="dxa"/>
            <w:vAlign w:val="center"/>
          </w:tcPr>
          <w:p w14:paraId="77D0E642" w14:textId="574088EB" w:rsidR="003C309A" w:rsidRPr="00840EBC" w:rsidRDefault="004931B8"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04992" behindDoc="0" locked="0" layoutInCell="1" allowOverlap="1" wp14:anchorId="6A693853" wp14:editId="0A3D0FF9">
                      <wp:simplePos x="0" y="0"/>
                      <wp:positionH relativeFrom="column">
                        <wp:posOffset>673735</wp:posOffset>
                      </wp:positionH>
                      <wp:positionV relativeFrom="paragraph">
                        <wp:posOffset>8255</wp:posOffset>
                      </wp:positionV>
                      <wp:extent cx="161925" cy="190500"/>
                      <wp:effectExtent l="0" t="0" r="28575" b="19050"/>
                      <wp:wrapNone/>
                      <wp:docPr id="37" name="楕円 37"/>
                      <wp:cNvGraphicFramePr/>
                      <a:graphic xmlns:a="http://schemas.openxmlformats.org/drawingml/2006/main">
                        <a:graphicData uri="http://schemas.microsoft.com/office/word/2010/wordprocessingShape">
                          <wps:wsp>
                            <wps:cNvSpPr/>
                            <wps:spPr>
                              <a:xfrm>
                                <a:off x="0" y="0"/>
                                <a:ext cx="16192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10E5EE4B" id="楕円 37" o:spid="_x0000_s1026" style="position:absolute;left:0;text-align:left;margin-left:53.05pt;margin-top:.65pt;width:12.75pt;height:1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7A2810A1" w14:textId="77777777" w:rsidTr="00711308">
        <w:trPr>
          <w:trHeight w:val="187"/>
        </w:trPr>
        <w:tc>
          <w:tcPr>
            <w:tcW w:w="2693" w:type="dxa"/>
            <w:vMerge/>
            <w:tcBorders>
              <w:top w:val="single" w:sz="4" w:space="0" w:color="auto"/>
              <w:bottom w:val="single" w:sz="4" w:space="0" w:color="auto"/>
            </w:tcBorders>
          </w:tcPr>
          <w:p w14:paraId="43819D99" w14:textId="77777777" w:rsidR="003C309A" w:rsidRPr="006272D1" w:rsidRDefault="003C309A" w:rsidP="00DD6B2E"/>
        </w:tc>
        <w:tc>
          <w:tcPr>
            <w:tcW w:w="2235" w:type="dxa"/>
            <w:gridSpan w:val="2"/>
            <w:vMerge/>
            <w:tcBorders>
              <w:top w:val="single" w:sz="4" w:space="0" w:color="auto"/>
              <w:bottom w:val="single" w:sz="4" w:space="0" w:color="auto"/>
            </w:tcBorders>
            <w:vAlign w:val="center"/>
          </w:tcPr>
          <w:p w14:paraId="63220F2A" w14:textId="77777777" w:rsidR="003C309A" w:rsidRPr="00840EBC" w:rsidRDefault="003C309A" w:rsidP="00DD6B2E">
            <w:pPr>
              <w:rPr>
                <w:rFonts w:ascii="ＭＳ 明朝" w:cs="Times New Roman"/>
                <w:szCs w:val="21"/>
              </w:rPr>
            </w:pPr>
          </w:p>
        </w:tc>
        <w:tc>
          <w:tcPr>
            <w:tcW w:w="1593" w:type="dxa"/>
            <w:vAlign w:val="center"/>
          </w:tcPr>
          <w:p w14:paraId="5E87C0AF" w14:textId="5508BE6D" w:rsidR="003C309A" w:rsidRPr="00840EBC" w:rsidRDefault="003C309A" w:rsidP="00DD6B2E">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Ⅱ</w:t>
            </w:r>
            <w:r w:rsidRPr="00840EBC">
              <w:rPr>
                <w:rFonts w:ascii="ＭＳ 明朝" w:cs="Times New Roman"/>
                <w:szCs w:val="21"/>
              </w:rPr>
              <w:t>)</w:t>
            </w:r>
          </w:p>
        </w:tc>
        <w:tc>
          <w:tcPr>
            <w:tcW w:w="3118" w:type="dxa"/>
            <w:vAlign w:val="center"/>
          </w:tcPr>
          <w:p w14:paraId="18F7EC11" w14:textId="046B39C0" w:rsidR="003C309A" w:rsidRPr="00840EBC" w:rsidRDefault="002E1C7C"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41856" behindDoc="0" locked="0" layoutInCell="1" allowOverlap="1" wp14:anchorId="1466E759" wp14:editId="597ECBD1">
                      <wp:simplePos x="0" y="0"/>
                      <wp:positionH relativeFrom="column">
                        <wp:posOffset>666750</wp:posOffset>
                      </wp:positionH>
                      <wp:positionV relativeFrom="paragraph">
                        <wp:posOffset>47625</wp:posOffset>
                      </wp:positionV>
                      <wp:extent cx="152400" cy="180975"/>
                      <wp:effectExtent l="0" t="0" r="19050" b="28575"/>
                      <wp:wrapNone/>
                      <wp:docPr id="85" name="楕円 85"/>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58DBB8BB" id="楕円 85" o:spid="_x0000_s1026" style="position:absolute;left:0;text-align:left;margin-left:52.5pt;margin-top:3.75pt;width:12pt;height:1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40300896" w14:textId="77777777" w:rsidTr="00711308">
        <w:trPr>
          <w:trHeight w:val="188"/>
        </w:trPr>
        <w:tc>
          <w:tcPr>
            <w:tcW w:w="2693" w:type="dxa"/>
            <w:vMerge/>
            <w:tcBorders>
              <w:top w:val="single" w:sz="4" w:space="0" w:color="auto"/>
              <w:bottom w:val="single" w:sz="4" w:space="0" w:color="auto"/>
            </w:tcBorders>
          </w:tcPr>
          <w:p w14:paraId="4A6CC5E1" w14:textId="77777777" w:rsidR="003C309A" w:rsidRPr="006272D1" w:rsidRDefault="003C309A" w:rsidP="00DD6B2E"/>
        </w:tc>
        <w:tc>
          <w:tcPr>
            <w:tcW w:w="2235" w:type="dxa"/>
            <w:gridSpan w:val="2"/>
            <w:vMerge w:val="restart"/>
            <w:tcBorders>
              <w:top w:val="single" w:sz="4" w:space="0" w:color="auto"/>
              <w:bottom w:val="single" w:sz="4" w:space="0" w:color="auto"/>
            </w:tcBorders>
            <w:vAlign w:val="center"/>
          </w:tcPr>
          <w:p w14:paraId="49773DEA" w14:textId="6E813705" w:rsidR="003C309A" w:rsidRPr="00840EBC" w:rsidRDefault="003C309A" w:rsidP="00DD6B2E">
            <w:pPr>
              <w:rPr>
                <w:rFonts w:ascii="ＭＳ 明朝" w:cs="Times New Roman"/>
                <w:szCs w:val="21"/>
              </w:rPr>
            </w:pPr>
            <w:r w:rsidRPr="00840EBC">
              <w:rPr>
                <w:rFonts w:ascii="ＭＳ 明朝" w:cs="Times New Roman" w:hint="eastAsia"/>
                <w:szCs w:val="21"/>
              </w:rPr>
              <w:t>生活機能向上連携加算</w:t>
            </w:r>
          </w:p>
        </w:tc>
        <w:tc>
          <w:tcPr>
            <w:tcW w:w="1593" w:type="dxa"/>
            <w:vAlign w:val="center"/>
          </w:tcPr>
          <w:p w14:paraId="49F01278" w14:textId="313A013B" w:rsidR="003C309A" w:rsidRPr="00840EBC" w:rsidRDefault="003C309A" w:rsidP="00DD6B2E">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Ⅰ</w:t>
            </w:r>
            <w:r w:rsidRPr="00840EBC">
              <w:rPr>
                <w:rFonts w:ascii="ＭＳ 明朝" w:cs="Times New Roman"/>
                <w:szCs w:val="21"/>
              </w:rPr>
              <w:t>)</w:t>
            </w:r>
          </w:p>
        </w:tc>
        <w:tc>
          <w:tcPr>
            <w:tcW w:w="3118" w:type="dxa"/>
            <w:vAlign w:val="center"/>
          </w:tcPr>
          <w:p w14:paraId="1A01553F" w14:textId="525D5646" w:rsidR="003C309A" w:rsidRPr="00840EBC" w:rsidRDefault="004931B8"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32640" behindDoc="0" locked="0" layoutInCell="1" allowOverlap="1" wp14:anchorId="05623078" wp14:editId="278466C4">
                      <wp:simplePos x="0" y="0"/>
                      <wp:positionH relativeFrom="column">
                        <wp:posOffset>-5080</wp:posOffset>
                      </wp:positionH>
                      <wp:positionV relativeFrom="paragraph">
                        <wp:posOffset>10795</wp:posOffset>
                      </wp:positionV>
                      <wp:extent cx="152400" cy="180975"/>
                      <wp:effectExtent l="0" t="0" r="19050" b="28575"/>
                      <wp:wrapNone/>
                      <wp:docPr id="39" name="楕円 39"/>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7C93913E" id="楕円 39" o:spid="_x0000_s1026" style="position:absolute;left:0;text-align:left;margin-left:-.4pt;margin-top:.85pt;width:12pt;height:14.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5AF9C2D8" w14:textId="77777777" w:rsidTr="00711308">
        <w:trPr>
          <w:trHeight w:val="187"/>
        </w:trPr>
        <w:tc>
          <w:tcPr>
            <w:tcW w:w="2693" w:type="dxa"/>
            <w:vMerge/>
            <w:tcBorders>
              <w:top w:val="single" w:sz="4" w:space="0" w:color="auto"/>
              <w:bottom w:val="single" w:sz="4" w:space="0" w:color="auto"/>
            </w:tcBorders>
          </w:tcPr>
          <w:p w14:paraId="3AD75C8C" w14:textId="77777777" w:rsidR="003C309A" w:rsidRPr="006272D1" w:rsidRDefault="003C309A" w:rsidP="00DD6B2E"/>
        </w:tc>
        <w:tc>
          <w:tcPr>
            <w:tcW w:w="2235" w:type="dxa"/>
            <w:gridSpan w:val="2"/>
            <w:vMerge/>
            <w:tcBorders>
              <w:top w:val="single" w:sz="4" w:space="0" w:color="auto"/>
              <w:bottom w:val="single" w:sz="4" w:space="0" w:color="auto"/>
            </w:tcBorders>
            <w:vAlign w:val="center"/>
          </w:tcPr>
          <w:p w14:paraId="6B575D4F" w14:textId="77777777" w:rsidR="003C309A" w:rsidRPr="00840EBC" w:rsidRDefault="003C309A" w:rsidP="00DD6B2E">
            <w:pPr>
              <w:rPr>
                <w:rFonts w:ascii="ＭＳ 明朝" w:cs="Times New Roman"/>
                <w:szCs w:val="21"/>
              </w:rPr>
            </w:pPr>
          </w:p>
        </w:tc>
        <w:tc>
          <w:tcPr>
            <w:tcW w:w="1593" w:type="dxa"/>
            <w:vAlign w:val="center"/>
          </w:tcPr>
          <w:p w14:paraId="7306383B" w14:textId="5E8CD2E2" w:rsidR="003C309A" w:rsidRPr="00840EBC" w:rsidRDefault="003C309A" w:rsidP="00DD6B2E">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Ⅱ</w:t>
            </w:r>
            <w:r w:rsidRPr="00840EBC">
              <w:rPr>
                <w:rFonts w:ascii="ＭＳ 明朝" w:cs="Times New Roman"/>
                <w:szCs w:val="21"/>
              </w:rPr>
              <w:t>)</w:t>
            </w:r>
          </w:p>
        </w:tc>
        <w:tc>
          <w:tcPr>
            <w:tcW w:w="3118" w:type="dxa"/>
            <w:vAlign w:val="center"/>
          </w:tcPr>
          <w:p w14:paraId="50A81350" w14:textId="322CB49C" w:rsidR="003C309A" w:rsidRPr="00840EBC" w:rsidRDefault="002E1C7C"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37760" behindDoc="0" locked="0" layoutInCell="1" allowOverlap="1" wp14:anchorId="27586888" wp14:editId="0EC59AFB">
                      <wp:simplePos x="0" y="0"/>
                      <wp:positionH relativeFrom="column">
                        <wp:posOffset>662305</wp:posOffset>
                      </wp:positionH>
                      <wp:positionV relativeFrom="paragraph">
                        <wp:posOffset>33655</wp:posOffset>
                      </wp:positionV>
                      <wp:extent cx="152400" cy="180975"/>
                      <wp:effectExtent l="0" t="0" r="19050" b="28575"/>
                      <wp:wrapNone/>
                      <wp:docPr id="38" name="楕円 38"/>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17FF6F98" id="楕円 38" o:spid="_x0000_s1026" style="position:absolute;left:0;text-align:left;margin-left:52.15pt;margin-top:2.65pt;width:12pt;height:14.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502FE859" w14:textId="77777777" w:rsidTr="00711308">
        <w:trPr>
          <w:trHeight w:val="380"/>
        </w:trPr>
        <w:tc>
          <w:tcPr>
            <w:tcW w:w="2693" w:type="dxa"/>
            <w:vMerge/>
            <w:tcBorders>
              <w:top w:val="single" w:sz="4" w:space="0" w:color="auto"/>
              <w:bottom w:val="single" w:sz="4" w:space="0" w:color="auto"/>
            </w:tcBorders>
          </w:tcPr>
          <w:p w14:paraId="5A29B79B" w14:textId="77777777" w:rsidR="003C309A" w:rsidRPr="006272D1" w:rsidRDefault="003C309A" w:rsidP="00DD6B2E"/>
        </w:tc>
        <w:tc>
          <w:tcPr>
            <w:tcW w:w="2235" w:type="dxa"/>
            <w:gridSpan w:val="2"/>
            <w:vMerge w:val="restart"/>
            <w:tcBorders>
              <w:top w:val="single" w:sz="4" w:space="0" w:color="auto"/>
              <w:bottom w:val="single" w:sz="4" w:space="0" w:color="auto"/>
            </w:tcBorders>
            <w:vAlign w:val="center"/>
          </w:tcPr>
          <w:p w14:paraId="57A9C9BA" w14:textId="7FE7C61F" w:rsidR="003C309A" w:rsidRPr="00840EBC" w:rsidRDefault="003C309A" w:rsidP="00DD6B2E">
            <w:pPr>
              <w:rPr>
                <w:rFonts w:ascii="ＭＳ 明朝" w:cs="Times New Roman"/>
                <w:szCs w:val="21"/>
              </w:rPr>
            </w:pPr>
            <w:r w:rsidRPr="00840EBC">
              <w:rPr>
                <w:rFonts w:ascii="ＭＳ 明朝" w:cs="Times New Roman" w:hint="eastAsia"/>
                <w:szCs w:val="21"/>
              </w:rPr>
              <w:t>個別機能訓練加算</w:t>
            </w:r>
          </w:p>
        </w:tc>
        <w:tc>
          <w:tcPr>
            <w:tcW w:w="1593" w:type="dxa"/>
            <w:vAlign w:val="center"/>
          </w:tcPr>
          <w:p w14:paraId="0D75AA20" w14:textId="023D0E87" w:rsidR="003C309A" w:rsidRPr="00840EBC" w:rsidRDefault="003C309A" w:rsidP="00DD6B2E">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Ⅰ</w:t>
            </w:r>
            <w:r w:rsidRPr="00840EBC">
              <w:rPr>
                <w:rFonts w:ascii="ＭＳ 明朝" w:cs="Times New Roman"/>
                <w:szCs w:val="21"/>
              </w:rPr>
              <w:t>)</w:t>
            </w:r>
          </w:p>
        </w:tc>
        <w:tc>
          <w:tcPr>
            <w:tcW w:w="3118" w:type="dxa"/>
            <w:vAlign w:val="center"/>
          </w:tcPr>
          <w:p w14:paraId="760C47EB" w14:textId="2DA1520F" w:rsidR="003C309A" w:rsidRPr="00840EBC" w:rsidRDefault="004931B8"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06016" behindDoc="0" locked="0" layoutInCell="1" allowOverlap="1" wp14:anchorId="20D5D56E" wp14:editId="1736B6BB">
                      <wp:simplePos x="0" y="0"/>
                      <wp:positionH relativeFrom="column">
                        <wp:posOffset>-5080</wp:posOffset>
                      </wp:positionH>
                      <wp:positionV relativeFrom="paragraph">
                        <wp:posOffset>13970</wp:posOffset>
                      </wp:positionV>
                      <wp:extent cx="152400" cy="180975"/>
                      <wp:effectExtent l="0" t="0" r="19050" b="28575"/>
                      <wp:wrapNone/>
                      <wp:docPr id="40" name="楕円 40"/>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4C7EAE3B" id="楕円 40" o:spid="_x0000_s1026" style="position:absolute;left:0;text-align:left;margin-left:-.4pt;margin-top:1.1pt;width:12pt;height:14.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437EC8E7" w14:textId="77777777" w:rsidTr="00711308">
        <w:trPr>
          <w:trHeight w:val="380"/>
        </w:trPr>
        <w:tc>
          <w:tcPr>
            <w:tcW w:w="2693" w:type="dxa"/>
            <w:vMerge/>
            <w:tcBorders>
              <w:top w:val="single" w:sz="4" w:space="0" w:color="auto"/>
              <w:bottom w:val="single" w:sz="4" w:space="0" w:color="auto"/>
            </w:tcBorders>
          </w:tcPr>
          <w:p w14:paraId="110F6D12" w14:textId="77777777" w:rsidR="003C309A" w:rsidRPr="006272D1" w:rsidRDefault="003C309A" w:rsidP="00DD6B2E"/>
        </w:tc>
        <w:tc>
          <w:tcPr>
            <w:tcW w:w="2235" w:type="dxa"/>
            <w:gridSpan w:val="2"/>
            <w:vMerge/>
            <w:tcBorders>
              <w:top w:val="single" w:sz="4" w:space="0" w:color="auto"/>
              <w:bottom w:val="single" w:sz="4" w:space="0" w:color="auto"/>
            </w:tcBorders>
            <w:vAlign w:val="center"/>
          </w:tcPr>
          <w:p w14:paraId="242274CF" w14:textId="77777777" w:rsidR="003C309A" w:rsidRPr="00840EBC" w:rsidRDefault="003C309A" w:rsidP="00DD6B2E">
            <w:pPr>
              <w:rPr>
                <w:rFonts w:ascii="ＭＳ 明朝" w:cs="Times New Roman"/>
                <w:szCs w:val="21"/>
              </w:rPr>
            </w:pPr>
          </w:p>
        </w:tc>
        <w:tc>
          <w:tcPr>
            <w:tcW w:w="1593" w:type="dxa"/>
            <w:vAlign w:val="center"/>
          </w:tcPr>
          <w:p w14:paraId="17D81665" w14:textId="1F9F3193" w:rsidR="003C309A" w:rsidRPr="00840EBC" w:rsidRDefault="003C309A" w:rsidP="00DD6B2E">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Ⅱ</w:t>
            </w:r>
            <w:r w:rsidRPr="00840EBC">
              <w:rPr>
                <w:rFonts w:ascii="ＭＳ 明朝" w:cs="Times New Roman"/>
                <w:szCs w:val="21"/>
              </w:rPr>
              <w:t>)</w:t>
            </w:r>
          </w:p>
        </w:tc>
        <w:tc>
          <w:tcPr>
            <w:tcW w:w="3118" w:type="dxa"/>
            <w:vAlign w:val="center"/>
          </w:tcPr>
          <w:p w14:paraId="57DFE5C6" w14:textId="316A00D9" w:rsidR="003C309A" w:rsidRPr="00840EBC" w:rsidRDefault="003C309A" w:rsidP="00DD6B2E">
            <w:pPr>
              <w:rPr>
                <w:rFonts w:ascii="ＭＳ 明朝" w:cs="Times New Roman"/>
                <w:szCs w:val="21"/>
              </w:rPr>
            </w:pPr>
            <w:r w:rsidRPr="00840EBC">
              <w:rPr>
                <w:rFonts w:ascii="ＭＳ 明朝" w:cs="Times New Roman" w:hint="eastAsia"/>
                <w:szCs w:val="21"/>
              </w:rPr>
              <w:t>１</w:t>
            </w:r>
            <w:r w:rsidR="004931B8">
              <w:rPr>
                <w:rFonts w:ascii="ＭＳ 明朝" w:cs="Times New Roman" w:hint="eastAsia"/>
                <w:noProof/>
                <w:szCs w:val="21"/>
              </w:rPr>
              <mc:AlternateContent>
                <mc:Choice Requires="wps">
                  <w:drawing>
                    <wp:anchor distT="0" distB="0" distL="114300" distR="114300" simplePos="0" relativeHeight="251607040" behindDoc="0" locked="0" layoutInCell="1" allowOverlap="1" wp14:anchorId="4AAF5EF8" wp14:editId="290CE041">
                      <wp:simplePos x="0" y="0"/>
                      <wp:positionH relativeFrom="column">
                        <wp:posOffset>-5080</wp:posOffset>
                      </wp:positionH>
                      <wp:positionV relativeFrom="paragraph">
                        <wp:posOffset>13970</wp:posOffset>
                      </wp:positionV>
                      <wp:extent cx="152400" cy="180975"/>
                      <wp:effectExtent l="0" t="0" r="19050" b="28575"/>
                      <wp:wrapNone/>
                      <wp:docPr id="41" name="楕円 41"/>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0D556F56" id="楕円 41" o:spid="_x0000_s1026" style="position:absolute;left:0;text-align:left;margin-left:-.4pt;margin-top:1.1pt;width:12pt;height:14.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" filled="f" strokecolor="windowText" strokeweight=".25pt"/>
                  </w:pict>
                </mc:Fallback>
              </mc:AlternateContent>
            </w:r>
            <w:r w:rsidRPr="00840EBC">
              <w:rPr>
                <w:rFonts w:ascii="ＭＳ 明朝" w:cs="Times New Roman" w:hint="eastAsia"/>
                <w:szCs w:val="21"/>
              </w:rPr>
              <w:t xml:space="preserve">　あり　２　なし</w:t>
            </w:r>
          </w:p>
        </w:tc>
      </w:tr>
      <w:tr w:rsidR="003C309A" w:rsidRPr="006272D1" w14:paraId="3FD56AC4" w14:textId="77777777" w:rsidTr="002C4E61">
        <w:trPr>
          <w:trHeight w:val="380"/>
        </w:trPr>
        <w:tc>
          <w:tcPr>
            <w:tcW w:w="2693" w:type="dxa"/>
            <w:vMerge/>
            <w:tcBorders>
              <w:top w:val="single" w:sz="4" w:space="0" w:color="auto"/>
              <w:bottom w:val="single" w:sz="4" w:space="0" w:color="auto"/>
            </w:tcBorders>
          </w:tcPr>
          <w:p w14:paraId="58F18069" w14:textId="77777777" w:rsidR="003C309A" w:rsidRPr="006272D1" w:rsidRDefault="003C309A" w:rsidP="00DD6B2E"/>
        </w:tc>
        <w:tc>
          <w:tcPr>
            <w:tcW w:w="3828" w:type="dxa"/>
            <w:gridSpan w:val="3"/>
            <w:tcBorders>
              <w:top w:val="single" w:sz="4" w:space="0" w:color="auto"/>
              <w:bottom w:val="single" w:sz="4" w:space="0" w:color="auto"/>
            </w:tcBorders>
            <w:vAlign w:val="center"/>
          </w:tcPr>
          <w:p w14:paraId="43D8336E" w14:textId="1368CA8E" w:rsidR="003C309A" w:rsidRPr="00840EBC" w:rsidRDefault="003C309A" w:rsidP="00DD6B2E">
            <w:pPr>
              <w:rPr>
                <w:rFonts w:ascii="ＭＳ 明朝" w:cs="Times New Roman"/>
                <w:szCs w:val="21"/>
              </w:rPr>
            </w:pPr>
            <w:r w:rsidRPr="00840EBC">
              <w:rPr>
                <w:rFonts w:ascii="ＭＳ 明朝" w:cs="Times New Roman" w:hint="eastAsia"/>
                <w:szCs w:val="21"/>
              </w:rPr>
              <w:t>科学的</w:t>
            </w:r>
            <w:r w:rsidR="002E1C7C">
              <w:rPr>
                <w:rFonts w:ascii="ＭＳ 明朝" w:cs="Times New Roman" w:hint="eastAsia"/>
                <w:szCs w:val="21"/>
              </w:rPr>
              <w:t>介護</w:t>
            </w:r>
            <w:r w:rsidRPr="00840EBC">
              <w:rPr>
                <w:rFonts w:ascii="ＭＳ 明朝" w:cs="Times New Roman" w:hint="eastAsia"/>
                <w:szCs w:val="21"/>
              </w:rPr>
              <w:t>推進体制加算</w:t>
            </w:r>
          </w:p>
        </w:tc>
        <w:tc>
          <w:tcPr>
            <w:tcW w:w="3118" w:type="dxa"/>
            <w:tcBorders>
              <w:bottom w:val="single" w:sz="4" w:space="0" w:color="auto"/>
            </w:tcBorders>
          </w:tcPr>
          <w:p w14:paraId="5839E364" w14:textId="0E9B2A99" w:rsidR="003C309A" w:rsidRPr="00840EBC" w:rsidRDefault="004931B8"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08064" behindDoc="0" locked="0" layoutInCell="1" allowOverlap="1" wp14:anchorId="71BDF5F0" wp14:editId="6E03D98E">
                      <wp:simplePos x="0" y="0"/>
                      <wp:positionH relativeFrom="column">
                        <wp:posOffset>-5080</wp:posOffset>
                      </wp:positionH>
                      <wp:positionV relativeFrom="paragraph">
                        <wp:posOffset>7620</wp:posOffset>
                      </wp:positionV>
                      <wp:extent cx="152400" cy="180975"/>
                      <wp:effectExtent l="0" t="0" r="19050" b="28575"/>
                      <wp:wrapNone/>
                      <wp:docPr id="42" name="楕円 42"/>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546A2878" id="楕円 42" o:spid="_x0000_s1026" style="position:absolute;left:0;text-align:left;margin-left:-.4pt;margin-top:.6pt;width:12pt;height:14.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189861D0" w14:textId="77777777" w:rsidTr="00F46779">
        <w:trPr>
          <w:trHeight w:val="380"/>
        </w:trPr>
        <w:tc>
          <w:tcPr>
            <w:tcW w:w="2693" w:type="dxa"/>
            <w:vMerge/>
            <w:tcBorders>
              <w:top w:val="single" w:sz="4" w:space="0" w:color="auto"/>
              <w:bottom w:val="single" w:sz="4" w:space="0" w:color="auto"/>
            </w:tcBorders>
          </w:tcPr>
          <w:p w14:paraId="3A16FDCE" w14:textId="77777777" w:rsidR="003C309A" w:rsidRPr="006272D1" w:rsidRDefault="003C309A" w:rsidP="00DD6B2E"/>
        </w:tc>
        <w:tc>
          <w:tcPr>
            <w:tcW w:w="3828" w:type="dxa"/>
            <w:gridSpan w:val="3"/>
            <w:tcBorders>
              <w:top w:val="single" w:sz="4" w:space="0" w:color="auto"/>
              <w:bottom w:val="single" w:sz="4" w:space="0" w:color="auto"/>
            </w:tcBorders>
            <w:vAlign w:val="center"/>
          </w:tcPr>
          <w:p w14:paraId="1F139337" w14:textId="7EFDE444" w:rsidR="003C309A" w:rsidRPr="00840EBC" w:rsidRDefault="003C309A" w:rsidP="00DD6B2E">
            <w:pPr>
              <w:rPr>
                <w:rFonts w:ascii="ＭＳ 明朝" w:cs="Times New Roman"/>
                <w:szCs w:val="21"/>
              </w:rPr>
            </w:pPr>
            <w:r w:rsidRPr="00840EBC">
              <w:rPr>
                <w:rFonts w:ascii="ＭＳ 明朝" w:cs="Times New Roman" w:hint="eastAsia"/>
                <w:szCs w:val="21"/>
              </w:rPr>
              <w:t>ＡＤＬ維持等加算</w:t>
            </w:r>
          </w:p>
        </w:tc>
        <w:tc>
          <w:tcPr>
            <w:tcW w:w="3118" w:type="dxa"/>
            <w:tcBorders>
              <w:top w:val="single" w:sz="4" w:space="0" w:color="auto"/>
              <w:bottom w:val="single" w:sz="4" w:space="0" w:color="auto"/>
            </w:tcBorders>
          </w:tcPr>
          <w:p w14:paraId="4D03747B" w14:textId="60C3FED3" w:rsidR="003C309A" w:rsidRPr="00840EBC" w:rsidRDefault="002E1C7C"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48000" behindDoc="0" locked="0" layoutInCell="1" allowOverlap="1" wp14:anchorId="58B27E99" wp14:editId="45BA5913">
                      <wp:simplePos x="0" y="0"/>
                      <wp:positionH relativeFrom="column">
                        <wp:posOffset>652145</wp:posOffset>
                      </wp:positionH>
                      <wp:positionV relativeFrom="paragraph">
                        <wp:posOffset>36195</wp:posOffset>
                      </wp:positionV>
                      <wp:extent cx="152400" cy="180975"/>
                      <wp:effectExtent l="0" t="0" r="19050" b="28575"/>
                      <wp:wrapNone/>
                      <wp:docPr id="86" name="楕円 86"/>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5D346165" id="楕円 86" o:spid="_x0000_s1026" style="position:absolute;left:0;text-align:left;margin-left:51.35pt;margin-top:2.85pt;width:12pt;height:1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" filled="f" strokecolor="windowText" strokeweight=".25pt"/>
                  </w:pict>
                </mc:Fallback>
              </mc:AlternateContent>
            </w:r>
            <w:r w:rsidR="003C309A" w:rsidRPr="00840EBC">
              <w:rPr>
                <w:rFonts w:ascii="ＭＳ 明朝" w:cs="Times New Roman" w:hint="eastAsia"/>
                <w:szCs w:val="21"/>
              </w:rPr>
              <w:t xml:space="preserve">１　あり　</w:t>
            </w:r>
            <w:r>
              <w:rPr>
                <w:rFonts w:ascii="ＭＳ 明朝" w:cs="Times New Roman" w:hint="eastAsia"/>
                <w:szCs w:val="21"/>
              </w:rPr>
              <w:t xml:space="preserve">２　</w:t>
            </w:r>
            <w:r w:rsidR="003C309A" w:rsidRPr="00840EBC">
              <w:rPr>
                <w:rFonts w:ascii="ＭＳ 明朝" w:cs="Times New Roman" w:hint="eastAsia"/>
                <w:szCs w:val="21"/>
              </w:rPr>
              <w:t>なし</w:t>
            </w:r>
          </w:p>
        </w:tc>
      </w:tr>
      <w:tr w:rsidR="003C309A" w:rsidRPr="006272D1" w14:paraId="6D189753" w14:textId="77777777" w:rsidTr="00F46779">
        <w:trPr>
          <w:trHeight w:val="380"/>
        </w:trPr>
        <w:tc>
          <w:tcPr>
            <w:tcW w:w="2693" w:type="dxa"/>
            <w:vMerge/>
            <w:tcBorders>
              <w:top w:val="single" w:sz="4" w:space="0" w:color="auto"/>
              <w:bottom w:val="single" w:sz="4" w:space="0" w:color="auto"/>
            </w:tcBorders>
          </w:tcPr>
          <w:p w14:paraId="30AAB1E5" w14:textId="77777777" w:rsidR="003C309A" w:rsidRPr="006272D1" w:rsidRDefault="003C309A" w:rsidP="00DD6B2E"/>
        </w:tc>
        <w:tc>
          <w:tcPr>
            <w:tcW w:w="3828" w:type="dxa"/>
            <w:gridSpan w:val="3"/>
            <w:tcBorders>
              <w:top w:val="single" w:sz="4" w:space="0" w:color="auto"/>
              <w:bottom w:val="single" w:sz="4" w:space="0" w:color="auto"/>
            </w:tcBorders>
            <w:vAlign w:val="center"/>
          </w:tcPr>
          <w:p w14:paraId="1F7759C3" w14:textId="4CF272A3" w:rsidR="003C309A" w:rsidRPr="00840EBC" w:rsidRDefault="003C309A" w:rsidP="00DD6B2E">
            <w:pPr>
              <w:rPr>
                <w:rFonts w:ascii="ＭＳ 明朝" w:cs="Times New Roman"/>
                <w:szCs w:val="21"/>
              </w:rPr>
            </w:pPr>
            <w:r w:rsidRPr="00840EBC">
              <w:rPr>
                <w:rFonts w:ascii="ＭＳ 明朝" w:cs="Times New Roman" w:hint="eastAsia"/>
                <w:szCs w:val="21"/>
              </w:rPr>
              <w:t>夜間看護体制加算</w:t>
            </w:r>
          </w:p>
        </w:tc>
        <w:tc>
          <w:tcPr>
            <w:tcW w:w="3118" w:type="dxa"/>
            <w:tcBorders>
              <w:top w:val="single" w:sz="4" w:space="0" w:color="auto"/>
              <w:bottom w:val="single" w:sz="4" w:space="0" w:color="auto"/>
            </w:tcBorders>
          </w:tcPr>
          <w:p w14:paraId="40BB50D3" w14:textId="60E8DF1B" w:rsidR="003C309A" w:rsidRPr="00840EBC" w:rsidRDefault="004931B8"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09088" behindDoc="0" locked="0" layoutInCell="1" allowOverlap="1" wp14:anchorId="0B5AAABA" wp14:editId="24BE026A">
                      <wp:simplePos x="0" y="0"/>
                      <wp:positionH relativeFrom="column">
                        <wp:posOffset>-5080</wp:posOffset>
                      </wp:positionH>
                      <wp:positionV relativeFrom="paragraph">
                        <wp:posOffset>7620</wp:posOffset>
                      </wp:positionV>
                      <wp:extent cx="152400" cy="180975"/>
                      <wp:effectExtent l="0" t="0" r="19050" b="28575"/>
                      <wp:wrapNone/>
                      <wp:docPr id="43" name="楕円 43"/>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2AB12004" id="楕円 43" o:spid="_x0000_s1026" style="position:absolute;left:0;text-align:left;margin-left:-.4pt;margin-top:.6pt;width:12pt;height:14.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38568455" w14:textId="77777777" w:rsidTr="00F46779">
        <w:trPr>
          <w:trHeight w:val="380"/>
        </w:trPr>
        <w:tc>
          <w:tcPr>
            <w:tcW w:w="2693" w:type="dxa"/>
            <w:vMerge/>
            <w:tcBorders>
              <w:top w:val="single" w:sz="4" w:space="0" w:color="auto"/>
              <w:bottom w:val="single" w:sz="4" w:space="0" w:color="auto"/>
            </w:tcBorders>
          </w:tcPr>
          <w:p w14:paraId="28ED14D9" w14:textId="77777777" w:rsidR="003C309A" w:rsidRPr="006272D1" w:rsidRDefault="003C309A" w:rsidP="00DD6B2E"/>
        </w:tc>
        <w:tc>
          <w:tcPr>
            <w:tcW w:w="3828" w:type="dxa"/>
            <w:gridSpan w:val="3"/>
            <w:tcBorders>
              <w:top w:val="single" w:sz="4" w:space="0" w:color="auto"/>
              <w:bottom w:val="single" w:sz="4" w:space="0" w:color="auto"/>
            </w:tcBorders>
            <w:shd w:val="clear" w:color="auto" w:fill="auto"/>
            <w:vAlign w:val="center"/>
          </w:tcPr>
          <w:p w14:paraId="2A4589B9" w14:textId="73885B89" w:rsidR="003C309A" w:rsidRPr="00840EBC" w:rsidRDefault="003C309A" w:rsidP="00DD6B2E">
            <w:pPr>
              <w:rPr>
                <w:rFonts w:ascii="ＭＳ 明朝" w:cs="Times New Roman"/>
                <w:szCs w:val="21"/>
              </w:rPr>
            </w:pPr>
            <w:r w:rsidRPr="00840EBC">
              <w:rPr>
                <w:rFonts w:ascii="ＭＳ 明朝" w:cs="Times New Roman" w:hint="eastAsia"/>
                <w:szCs w:val="21"/>
              </w:rPr>
              <w:t>若年性認知症入居者受入加算</w:t>
            </w:r>
          </w:p>
        </w:tc>
        <w:tc>
          <w:tcPr>
            <w:tcW w:w="3118" w:type="dxa"/>
            <w:tcBorders>
              <w:top w:val="single" w:sz="4" w:space="0" w:color="auto"/>
            </w:tcBorders>
          </w:tcPr>
          <w:p w14:paraId="48C13D39" w14:textId="3E7B8301" w:rsidR="003C309A" w:rsidRPr="00840EBC" w:rsidRDefault="002E1C7C"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34688" behindDoc="0" locked="0" layoutInCell="1" allowOverlap="1" wp14:anchorId="0CAB3547" wp14:editId="602E36B0">
                      <wp:simplePos x="0" y="0"/>
                      <wp:positionH relativeFrom="column">
                        <wp:posOffset>652145</wp:posOffset>
                      </wp:positionH>
                      <wp:positionV relativeFrom="paragraph">
                        <wp:posOffset>42545</wp:posOffset>
                      </wp:positionV>
                      <wp:extent cx="152400" cy="180975"/>
                      <wp:effectExtent l="0" t="0" r="19050" b="28575"/>
                      <wp:wrapNone/>
                      <wp:docPr id="44" name="楕円 44"/>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5A23BA99" id="楕円 44" o:spid="_x0000_s1026" style="position:absolute;left:0;text-align:left;margin-left:51.35pt;margin-top:3.35pt;width:12pt;height:14.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7CE2B72F" w14:textId="77777777" w:rsidTr="00711308">
        <w:trPr>
          <w:trHeight w:val="380"/>
        </w:trPr>
        <w:tc>
          <w:tcPr>
            <w:tcW w:w="2693" w:type="dxa"/>
            <w:vMerge/>
            <w:tcBorders>
              <w:top w:val="single" w:sz="4" w:space="0" w:color="auto"/>
              <w:bottom w:val="single" w:sz="4" w:space="0" w:color="auto"/>
            </w:tcBorders>
          </w:tcPr>
          <w:p w14:paraId="37A6CB54" w14:textId="77777777" w:rsidR="003C309A" w:rsidRPr="006272D1" w:rsidRDefault="003C309A" w:rsidP="00DD6B2E"/>
        </w:tc>
        <w:tc>
          <w:tcPr>
            <w:tcW w:w="3828" w:type="dxa"/>
            <w:gridSpan w:val="3"/>
            <w:tcBorders>
              <w:top w:val="single" w:sz="4" w:space="0" w:color="auto"/>
              <w:bottom w:val="single" w:sz="4" w:space="0" w:color="auto"/>
            </w:tcBorders>
            <w:shd w:val="clear" w:color="auto" w:fill="auto"/>
            <w:vAlign w:val="center"/>
          </w:tcPr>
          <w:p w14:paraId="14D31B94" w14:textId="3230DC2D" w:rsidR="003C309A" w:rsidRPr="00840EBC" w:rsidRDefault="003C309A" w:rsidP="00DD6B2E">
            <w:pPr>
              <w:rPr>
                <w:rFonts w:ascii="ＭＳ 明朝" w:cs="Times New Roman"/>
                <w:szCs w:val="21"/>
              </w:rPr>
            </w:pPr>
            <w:r w:rsidRPr="00840EBC">
              <w:rPr>
                <w:rFonts w:ascii="ＭＳ 明朝" w:cs="Times New Roman" w:hint="eastAsia"/>
                <w:szCs w:val="21"/>
              </w:rPr>
              <w:t>医療機関連携加算</w:t>
            </w:r>
          </w:p>
        </w:tc>
        <w:tc>
          <w:tcPr>
            <w:tcW w:w="3118" w:type="dxa"/>
          </w:tcPr>
          <w:p w14:paraId="01D5A9E0" w14:textId="57BA181E" w:rsidR="003C309A" w:rsidRPr="00840EBC" w:rsidRDefault="004931B8"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10112" behindDoc="0" locked="0" layoutInCell="1" allowOverlap="1" wp14:anchorId="193C1D7A" wp14:editId="56418FD5">
                      <wp:simplePos x="0" y="0"/>
                      <wp:positionH relativeFrom="column">
                        <wp:posOffset>-5080</wp:posOffset>
                      </wp:positionH>
                      <wp:positionV relativeFrom="paragraph">
                        <wp:posOffset>4445</wp:posOffset>
                      </wp:positionV>
                      <wp:extent cx="152400" cy="180975"/>
                      <wp:effectExtent l="0" t="0" r="19050" b="28575"/>
                      <wp:wrapNone/>
                      <wp:docPr id="45" name="楕円 45"/>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781CDE72" id="楕円 45" o:spid="_x0000_s1026" style="position:absolute;left:0;text-align:left;margin-left:-.4pt;margin-top:.35pt;width:12pt;height:14.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4BF801E6" w14:textId="77777777" w:rsidTr="00711308">
        <w:trPr>
          <w:trHeight w:val="380"/>
        </w:trPr>
        <w:tc>
          <w:tcPr>
            <w:tcW w:w="2693" w:type="dxa"/>
            <w:vMerge/>
            <w:tcBorders>
              <w:top w:val="single" w:sz="4" w:space="0" w:color="auto"/>
              <w:bottom w:val="single" w:sz="4" w:space="0" w:color="auto"/>
            </w:tcBorders>
          </w:tcPr>
          <w:p w14:paraId="209A8ADA" w14:textId="77777777" w:rsidR="003C309A" w:rsidRPr="006272D1" w:rsidRDefault="003C309A" w:rsidP="00DD6B2E"/>
        </w:tc>
        <w:tc>
          <w:tcPr>
            <w:tcW w:w="3828" w:type="dxa"/>
            <w:gridSpan w:val="3"/>
            <w:tcBorders>
              <w:top w:val="single" w:sz="4" w:space="0" w:color="auto"/>
              <w:bottom w:val="single" w:sz="4" w:space="0" w:color="auto"/>
            </w:tcBorders>
            <w:shd w:val="clear" w:color="auto" w:fill="auto"/>
            <w:vAlign w:val="center"/>
          </w:tcPr>
          <w:p w14:paraId="63CD9281" w14:textId="5D09F1B4" w:rsidR="003C309A" w:rsidRPr="00840EBC" w:rsidRDefault="003C309A" w:rsidP="00DD6B2E">
            <w:pPr>
              <w:rPr>
                <w:rFonts w:ascii="ＭＳ 明朝" w:cs="Times New Roman"/>
                <w:szCs w:val="21"/>
              </w:rPr>
            </w:pPr>
            <w:r w:rsidRPr="00840EBC">
              <w:rPr>
                <w:rFonts w:ascii="ＭＳ 明朝" w:cs="Times New Roman" w:hint="eastAsia"/>
                <w:szCs w:val="21"/>
              </w:rPr>
              <w:t>口腔衛生管理体制加算</w:t>
            </w:r>
          </w:p>
        </w:tc>
        <w:tc>
          <w:tcPr>
            <w:tcW w:w="3118" w:type="dxa"/>
          </w:tcPr>
          <w:p w14:paraId="607A3960" w14:textId="7A0908BA" w:rsidR="003C309A" w:rsidRPr="00840EBC" w:rsidRDefault="004931B8"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11136" behindDoc="0" locked="0" layoutInCell="1" allowOverlap="1" wp14:anchorId="47A0AE12" wp14:editId="2C37BE10">
                      <wp:simplePos x="0" y="0"/>
                      <wp:positionH relativeFrom="column">
                        <wp:posOffset>-5080</wp:posOffset>
                      </wp:positionH>
                      <wp:positionV relativeFrom="paragraph">
                        <wp:posOffset>4445</wp:posOffset>
                      </wp:positionV>
                      <wp:extent cx="152400" cy="180975"/>
                      <wp:effectExtent l="0" t="0" r="19050" b="28575"/>
                      <wp:wrapNone/>
                      <wp:docPr id="46" name="楕円 46"/>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17511A09" id="楕円 46" o:spid="_x0000_s1026" style="position:absolute;left:0;text-align:left;margin-left:-.4pt;margin-top:.35pt;width:12pt;height:14.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34F164AC" w14:textId="77777777" w:rsidTr="00711308">
        <w:trPr>
          <w:trHeight w:val="380"/>
        </w:trPr>
        <w:tc>
          <w:tcPr>
            <w:tcW w:w="2693" w:type="dxa"/>
            <w:vMerge/>
            <w:tcBorders>
              <w:top w:val="single" w:sz="4" w:space="0" w:color="auto"/>
              <w:bottom w:val="single" w:sz="4" w:space="0" w:color="auto"/>
            </w:tcBorders>
          </w:tcPr>
          <w:p w14:paraId="3F205FAF" w14:textId="77777777" w:rsidR="003C309A" w:rsidRPr="006272D1" w:rsidRDefault="003C309A" w:rsidP="00DD6B2E"/>
        </w:tc>
        <w:tc>
          <w:tcPr>
            <w:tcW w:w="3828" w:type="dxa"/>
            <w:gridSpan w:val="3"/>
            <w:tcBorders>
              <w:top w:val="single" w:sz="4" w:space="0" w:color="auto"/>
              <w:bottom w:val="single" w:sz="4" w:space="0" w:color="auto"/>
            </w:tcBorders>
            <w:shd w:val="clear" w:color="auto" w:fill="auto"/>
            <w:vAlign w:val="center"/>
          </w:tcPr>
          <w:p w14:paraId="58038434" w14:textId="0957BEEE" w:rsidR="003C309A" w:rsidRPr="00840EBC" w:rsidRDefault="003C309A" w:rsidP="00DD6B2E">
            <w:pPr>
              <w:rPr>
                <w:rFonts w:ascii="ＭＳ 明朝" w:cs="Times New Roman"/>
                <w:szCs w:val="21"/>
              </w:rPr>
            </w:pPr>
            <w:r w:rsidRPr="00840EBC">
              <w:rPr>
                <w:rFonts w:ascii="ＭＳ 明朝" w:cs="Times New Roman" w:hint="eastAsia"/>
                <w:szCs w:val="21"/>
              </w:rPr>
              <w:t>口腔・栄養スクリーニング加算</w:t>
            </w:r>
          </w:p>
        </w:tc>
        <w:tc>
          <w:tcPr>
            <w:tcW w:w="3118" w:type="dxa"/>
            <w:vAlign w:val="center"/>
          </w:tcPr>
          <w:p w14:paraId="19F3B19C" w14:textId="6AC6FFE6" w:rsidR="003C309A" w:rsidRPr="00840EBC" w:rsidRDefault="004931B8"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12160" behindDoc="0" locked="0" layoutInCell="1" allowOverlap="1" wp14:anchorId="6F53F8F6" wp14:editId="718343ED">
                      <wp:simplePos x="0" y="0"/>
                      <wp:positionH relativeFrom="column">
                        <wp:posOffset>-5080</wp:posOffset>
                      </wp:positionH>
                      <wp:positionV relativeFrom="paragraph">
                        <wp:posOffset>10795</wp:posOffset>
                      </wp:positionV>
                      <wp:extent cx="152400" cy="180975"/>
                      <wp:effectExtent l="0" t="0" r="19050" b="28575"/>
                      <wp:wrapNone/>
                      <wp:docPr id="47" name="楕円 47"/>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78D47BC1" id="楕円 47" o:spid="_x0000_s1026" style="position:absolute;left:0;text-align:left;margin-left:-.4pt;margin-top:.85pt;width:12pt;height:14.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76C27310" w14:textId="77777777" w:rsidTr="00711308">
        <w:trPr>
          <w:trHeight w:val="380"/>
        </w:trPr>
        <w:tc>
          <w:tcPr>
            <w:tcW w:w="2693" w:type="dxa"/>
            <w:vMerge/>
            <w:tcBorders>
              <w:top w:val="single" w:sz="4" w:space="0" w:color="auto"/>
              <w:bottom w:val="single" w:sz="4" w:space="0" w:color="auto"/>
            </w:tcBorders>
          </w:tcPr>
          <w:p w14:paraId="2BAFDA66" w14:textId="77777777" w:rsidR="003C309A" w:rsidRPr="006272D1" w:rsidRDefault="003C309A" w:rsidP="00DD6B2E"/>
        </w:tc>
        <w:tc>
          <w:tcPr>
            <w:tcW w:w="3828" w:type="dxa"/>
            <w:gridSpan w:val="3"/>
            <w:tcBorders>
              <w:top w:val="single" w:sz="4" w:space="0" w:color="auto"/>
              <w:bottom w:val="single" w:sz="4" w:space="0" w:color="auto"/>
            </w:tcBorders>
            <w:shd w:val="clear" w:color="auto" w:fill="auto"/>
            <w:vAlign w:val="center"/>
          </w:tcPr>
          <w:p w14:paraId="145A5293" w14:textId="0D97AC02" w:rsidR="003C309A" w:rsidRPr="00840EBC" w:rsidRDefault="003C309A" w:rsidP="00DD6B2E">
            <w:pPr>
              <w:rPr>
                <w:rFonts w:ascii="ＭＳ 明朝" w:cs="Times New Roman"/>
                <w:szCs w:val="21"/>
              </w:rPr>
            </w:pPr>
            <w:r w:rsidRPr="00840EBC">
              <w:rPr>
                <w:rFonts w:ascii="ＭＳ 明朝" w:cs="Times New Roman" w:hint="eastAsia"/>
                <w:szCs w:val="21"/>
              </w:rPr>
              <w:t>退院・退所時連携加算</w:t>
            </w:r>
          </w:p>
        </w:tc>
        <w:tc>
          <w:tcPr>
            <w:tcW w:w="3118" w:type="dxa"/>
            <w:vAlign w:val="center"/>
          </w:tcPr>
          <w:p w14:paraId="681E8ADF" w14:textId="04ED338F" w:rsidR="003C309A" w:rsidRPr="00840EBC" w:rsidRDefault="004931B8"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14208" behindDoc="0" locked="0" layoutInCell="1" allowOverlap="1" wp14:anchorId="1ADFA402" wp14:editId="53D1CC50">
                      <wp:simplePos x="0" y="0"/>
                      <wp:positionH relativeFrom="column">
                        <wp:posOffset>-5080</wp:posOffset>
                      </wp:positionH>
                      <wp:positionV relativeFrom="paragraph">
                        <wp:posOffset>10795</wp:posOffset>
                      </wp:positionV>
                      <wp:extent cx="152400" cy="180975"/>
                      <wp:effectExtent l="0" t="0" r="19050" b="28575"/>
                      <wp:wrapNone/>
                      <wp:docPr id="48" name="楕円 48"/>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4E1EDD2B" id="楕円 48" o:spid="_x0000_s1026" style="position:absolute;left:0;text-align:left;margin-left:-.4pt;margin-top:.85pt;width:12pt;height:14.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2B5B87B7" w14:textId="77777777" w:rsidTr="00711308">
        <w:trPr>
          <w:trHeight w:val="380"/>
        </w:trPr>
        <w:tc>
          <w:tcPr>
            <w:tcW w:w="2693" w:type="dxa"/>
            <w:vMerge/>
            <w:tcBorders>
              <w:top w:val="single" w:sz="4" w:space="0" w:color="auto"/>
              <w:bottom w:val="single" w:sz="4" w:space="0" w:color="auto"/>
            </w:tcBorders>
          </w:tcPr>
          <w:p w14:paraId="1CC515CA" w14:textId="77777777" w:rsidR="003C309A" w:rsidRPr="006272D1" w:rsidRDefault="003C309A" w:rsidP="00DD6B2E"/>
        </w:tc>
        <w:tc>
          <w:tcPr>
            <w:tcW w:w="2235" w:type="dxa"/>
            <w:gridSpan w:val="2"/>
            <w:vMerge w:val="restart"/>
            <w:tcBorders>
              <w:top w:val="single" w:sz="4" w:space="0" w:color="auto"/>
              <w:bottom w:val="single" w:sz="4" w:space="0" w:color="auto"/>
            </w:tcBorders>
            <w:vAlign w:val="center"/>
          </w:tcPr>
          <w:p w14:paraId="47C759F9" w14:textId="77777777" w:rsidR="003C309A" w:rsidRPr="00840EBC" w:rsidRDefault="003C309A" w:rsidP="00DD6B2E">
            <w:r w:rsidRPr="00840EBC">
              <w:rPr>
                <w:rFonts w:hint="eastAsia"/>
              </w:rPr>
              <w:t>看取り介護加算</w:t>
            </w:r>
          </w:p>
        </w:tc>
        <w:tc>
          <w:tcPr>
            <w:tcW w:w="1593" w:type="dxa"/>
            <w:vAlign w:val="center"/>
          </w:tcPr>
          <w:p w14:paraId="4FE1AC4A" w14:textId="0080BEA0" w:rsidR="003C309A" w:rsidRPr="00840EBC" w:rsidRDefault="003C309A" w:rsidP="00DD6B2E">
            <w:r w:rsidRPr="00840EBC">
              <w:rPr>
                <w:rFonts w:ascii="ＭＳ 明朝" w:cs="Times New Roman"/>
                <w:szCs w:val="21"/>
              </w:rPr>
              <w:t>(</w:t>
            </w:r>
            <w:r w:rsidRPr="00840EBC">
              <w:rPr>
                <w:rFonts w:ascii="ＭＳ 明朝" w:cs="Times New Roman" w:hint="eastAsia"/>
                <w:szCs w:val="21"/>
              </w:rPr>
              <w:t>Ⅰ</w:t>
            </w:r>
            <w:r w:rsidRPr="00840EBC">
              <w:rPr>
                <w:rFonts w:ascii="ＭＳ 明朝" w:cs="Times New Roman"/>
                <w:szCs w:val="21"/>
              </w:rPr>
              <w:t>)</w:t>
            </w:r>
          </w:p>
        </w:tc>
        <w:tc>
          <w:tcPr>
            <w:tcW w:w="3118" w:type="dxa"/>
            <w:vAlign w:val="center"/>
          </w:tcPr>
          <w:p w14:paraId="1F9B7EC8" w14:textId="59D3562F" w:rsidR="003C309A" w:rsidRPr="00840EBC" w:rsidRDefault="002E1C7C"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52096" behindDoc="0" locked="0" layoutInCell="1" allowOverlap="1" wp14:anchorId="1230365F" wp14:editId="4E0DCB0E">
                      <wp:simplePos x="0" y="0"/>
                      <wp:positionH relativeFrom="column">
                        <wp:posOffset>650240</wp:posOffset>
                      </wp:positionH>
                      <wp:positionV relativeFrom="paragraph">
                        <wp:posOffset>33655</wp:posOffset>
                      </wp:positionV>
                      <wp:extent cx="152400" cy="180975"/>
                      <wp:effectExtent l="0" t="0" r="19050" b="28575"/>
                      <wp:wrapNone/>
                      <wp:docPr id="87" name="楕円 87"/>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46C305CB" id="楕円 87" o:spid="_x0000_s1026" style="position:absolute;left:0;text-align:left;margin-left:51.2pt;margin-top:2.65pt;width:12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" filled="f" strokecolor="windowText" strokeweight=".25pt"/>
                  </w:pict>
                </mc:Fallback>
              </mc:AlternateContent>
            </w:r>
            <w:r w:rsidR="003C309A" w:rsidRPr="00840EBC">
              <w:rPr>
                <w:rFonts w:ascii="ＭＳ 明朝" w:cs="Times New Roman" w:hint="eastAsia"/>
                <w:szCs w:val="21"/>
              </w:rPr>
              <w:t xml:space="preserve">１　あり　</w:t>
            </w:r>
            <w:r>
              <w:rPr>
                <w:rFonts w:ascii="ＭＳ 明朝" w:cs="Times New Roman" w:hint="eastAsia"/>
                <w:szCs w:val="21"/>
              </w:rPr>
              <w:t xml:space="preserve">２　</w:t>
            </w:r>
            <w:r w:rsidR="003C309A" w:rsidRPr="00840EBC">
              <w:rPr>
                <w:rFonts w:ascii="ＭＳ 明朝" w:cs="Times New Roman" w:hint="eastAsia"/>
                <w:szCs w:val="21"/>
              </w:rPr>
              <w:t>なし</w:t>
            </w:r>
          </w:p>
        </w:tc>
      </w:tr>
      <w:tr w:rsidR="003C309A" w:rsidRPr="006272D1" w14:paraId="49A43397" w14:textId="77777777" w:rsidTr="00711308">
        <w:trPr>
          <w:trHeight w:val="380"/>
        </w:trPr>
        <w:tc>
          <w:tcPr>
            <w:tcW w:w="2693" w:type="dxa"/>
            <w:vMerge/>
            <w:tcBorders>
              <w:top w:val="single" w:sz="4" w:space="0" w:color="auto"/>
              <w:bottom w:val="single" w:sz="4" w:space="0" w:color="auto"/>
            </w:tcBorders>
          </w:tcPr>
          <w:p w14:paraId="11B1DDD1" w14:textId="77777777" w:rsidR="003C309A" w:rsidRPr="006272D1" w:rsidRDefault="003C309A" w:rsidP="00DD6B2E"/>
        </w:tc>
        <w:tc>
          <w:tcPr>
            <w:tcW w:w="2235" w:type="dxa"/>
            <w:gridSpan w:val="2"/>
            <w:vMerge/>
            <w:tcBorders>
              <w:top w:val="single" w:sz="4" w:space="0" w:color="auto"/>
              <w:bottom w:val="single" w:sz="4" w:space="0" w:color="auto"/>
            </w:tcBorders>
            <w:vAlign w:val="center"/>
          </w:tcPr>
          <w:p w14:paraId="0C98EF95" w14:textId="77777777" w:rsidR="003C309A" w:rsidRPr="00840EBC" w:rsidRDefault="003C309A" w:rsidP="00DD6B2E"/>
        </w:tc>
        <w:tc>
          <w:tcPr>
            <w:tcW w:w="1593" w:type="dxa"/>
            <w:vAlign w:val="center"/>
          </w:tcPr>
          <w:p w14:paraId="6F975777" w14:textId="598E621A" w:rsidR="003C309A" w:rsidRPr="00840EBC" w:rsidRDefault="003C309A" w:rsidP="00DD6B2E">
            <w:r w:rsidRPr="00840EBC">
              <w:rPr>
                <w:rFonts w:ascii="ＭＳ 明朝" w:cs="Times New Roman"/>
                <w:szCs w:val="21"/>
              </w:rPr>
              <w:t>(</w:t>
            </w:r>
            <w:r w:rsidRPr="00840EBC">
              <w:rPr>
                <w:rFonts w:ascii="ＭＳ 明朝" w:cs="Times New Roman" w:hint="eastAsia"/>
                <w:szCs w:val="21"/>
              </w:rPr>
              <w:t>Ⅱ</w:t>
            </w:r>
            <w:r w:rsidRPr="00840EBC">
              <w:rPr>
                <w:rFonts w:ascii="ＭＳ 明朝" w:cs="Times New Roman"/>
                <w:szCs w:val="21"/>
              </w:rPr>
              <w:t>)</w:t>
            </w:r>
          </w:p>
        </w:tc>
        <w:tc>
          <w:tcPr>
            <w:tcW w:w="3118" w:type="dxa"/>
            <w:vAlign w:val="center"/>
          </w:tcPr>
          <w:p w14:paraId="1C036772" w14:textId="02BF07FF" w:rsidR="003C309A" w:rsidRPr="00840EBC" w:rsidRDefault="004931B8"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15232" behindDoc="0" locked="0" layoutInCell="1" allowOverlap="1" wp14:anchorId="75A2624D" wp14:editId="32980496">
                      <wp:simplePos x="0" y="0"/>
                      <wp:positionH relativeFrom="column">
                        <wp:posOffset>-5080</wp:posOffset>
                      </wp:positionH>
                      <wp:positionV relativeFrom="paragraph">
                        <wp:posOffset>10795</wp:posOffset>
                      </wp:positionV>
                      <wp:extent cx="152400" cy="180975"/>
                      <wp:effectExtent l="0" t="0" r="19050" b="28575"/>
                      <wp:wrapNone/>
                      <wp:docPr id="49" name="楕円 49"/>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431D1317" id="楕円 49" o:spid="_x0000_s1026" style="position:absolute;left:0;text-align:left;margin-left:-.4pt;margin-top:.85pt;width:12pt;height:14.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3F43456E" w14:textId="77777777" w:rsidTr="00711308">
        <w:trPr>
          <w:trHeight w:val="164"/>
        </w:trPr>
        <w:tc>
          <w:tcPr>
            <w:tcW w:w="2693" w:type="dxa"/>
            <w:vMerge/>
            <w:tcBorders>
              <w:top w:val="single" w:sz="4" w:space="0" w:color="auto"/>
              <w:bottom w:val="single" w:sz="4" w:space="0" w:color="auto"/>
            </w:tcBorders>
          </w:tcPr>
          <w:p w14:paraId="71722EC6" w14:textId="77777777" w:rsidR="003C309A" w:rsidRPr="006272D1" w:rsidRDefault="003C309A" w:rsidP="00DD6B2E"/>
        </w:tc>
        <w:tc>
          <w:tcPr>
            <w:tcW w:w="1985" w:type="dxa"/>
            <w:vMerge w:val="restart"/>
            <w:tcBorders>
              <w:top w:val="single" w:sz="4" w:space="0" w:color="auto"/>
              <w:bottom w:val="single" w:sz="4" w:space="0" w:color="auto"/>
            </w:tcBorders>
            <w:vAlign w:val="center"/>
          </w:tcPr>
          <w:p w14:paraId="683EA080" w14:textId="77777777" w:rsidR="00F56B0C" w:rsidRDefault="003C309A" w:rsidP="00DD6B2E">
            <w:pPr>
              <w:rPr>
                <w:rFonts w:ascii="ＭＳ 明朝" w:cs="Times New Roman"/>
                <w:szCs w:val="21"/>
              </w:rPr>
            </w:pPr>
            <w:r w:rsidRPr="00840EBC">
              <w:rPr>
                <w:rFonts w:ascii="ＭＳ 明朝" w:cs="Times New Roman" w:hint="eastAsia"/>
                <w:szCs w:val="21"/>
              </w:rPr>
              <w:t>認知症専門ケア</w:t>
            </w:r>
          </w:p>
          <w:p w14:paraId="44796415" w14:textId="5D38D48A" w:rsidR="003C309A" w:rsidRPr="00840EBC" w:rsidRDefault="003C309A" w:rsidP="00DD6B2E">
            <w:pPr>
              <w:rPr>
                <w:rFonts w:ascii="ＭＳ 明朝" w:cs="Times New Roman"/>
                <w:szCs w:val="21"/>
              </w:rPr>
            </w:pPr>
            <w:r w:rsidRPr="00840EBC">
              <w:rPr>
                <w:rFonts w:ascii="ＭＳ 明朝" w:cs="Times New Roman" w:hint="eastAsia"/>
                <w:szCs w:val="21"/>
              </w:rPr>
              <w:t>加算</w:t>
            </w:r>
          </w:p>
        </w:tc>
        <w:tc>
          <w:tcPr>
            <w:tcW w:w="1843" w:type="dxa"/>
            <w:gridSpan w:val="2"/>
            <w:vAlign w:val="center"/>
          </w:tcPr>
          <w:p w14:paraId="000140BD" w14:textId="77777777" w:rsidR="003C309A" w:rsidRPr="00840EBC" w:rsidRDefault="003C309A" w:rsidP="00DD6B2E">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Ⅰ</w:t>
            </w:r>
            <w:r w:rsidRPr="00840EBC">
              <w:rPr>
                <w:rFonts w:ascii="ＭＳ 明朝" w:cs="Times New Roman"/>
                <w:szCs w:val="21"/>
              </w:rPr>
              <w:t>)</w:t>
            </w:r>
          </w:p>
        </w:tc>
        <w:tc>
          <w:tcPr>
            <w:tcW w:w="3118" w:type="dxa"/>
            <w:vAlign w:val="center"/>
          </w:tcPr>
          <w:p w14:paraId="4B1D5499" w14:textId="07B89CFB" w:rsidR="003C309A" w:rsidRPr="00840EBC" w:rsidRDefault="004931B8"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18304" behindDoc="0" locked="0" layoutInCell="1" allowOverlap="1" wp14:anchorId="0F80E200" wp14:editId="0CF4BB13">
                      <wp:simplePos x="0" y="0"/>
                      <wp:positionH relativeFrom="column">
                        <wp:posOffset>647700</wp:posOffset>
                      </wp:positionH>
                      <wp:positionV relativeFrom="paragraph">
                        <wp:posOffset>9525</wp:posOffset>
                      </wp:positionV>
                      <wp:extent cx="152400" cy="180975"/>
                      <wp:effectExtent l="0" t="0" r="19050" b="28575"/>
                      <wp:wrapNone/>
                      <wp:docPr id="51" name="楕円 51"/>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09245AFD" id="楕円 51" o:spid="_x0000_s1026" style="position:absolute;left:0;text-align:left;margin-left:51pt;margin-top:.75pt;width:12pt;height:14.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33BAD2BD" w14:textId="77777777" w:rsidTr="00711308">
        <w:trPr>
          <w:trHeight w:val="163"/>
        </w:trPr>
        <w:tc>
          <w:tcPr>
            <w:tcW w:w="2693" w:type="dxa"/>
            <w:vMerge/>
            <w:tcBorders>
              <w:top w:val="single" w:sz="4" w:space="0" w:color="auto"/>
              <w:bottom w:val="single" w:sz="4" w:space="0" w:color="auto"/>
            </w:tcBorders>
          </w:tcPr>
          <w:p w14:paraId="12CB581E" w14:textId="77777777" w:rsidR="003C309A" w:rsidRPr="006272D1" w:rsidRDefault="003C309A" w:rsidP="00DD6B2E"/>
        </w:tc>
        <w:tc>
          <w:tcPr>
            <w:tcW w:w="1985" w:type="dxa"/>
            <w:vMerge/>
            <w:tcBorders>
              <w:top w:val="single" w:sz="4" w:space="0" w:color="auto"/>
              <w:bottom w:val="single" w:sz="4" w:space="0" w:color="auto"/>
            </w:tcBorders>
            <w:vAlign w:val="center"/>
          </w:tcPr>
          <w:p w14:paraId="1E00317F" w14:textId="77777777" w:rsidR="003C309A" w:rsidRPr="00840EBC" w:rsidRDefault="003C309A" w:rsidP="00DD6B2E">
            <w:pPr>
              <w:rPr>
                <w:rFonts w:ascii="ＭＳ 明朝" w:cs="Times New Roman"/>
                <w:szCs w:val="21"/>
              </w:rPr>
            </w:pPr>
          </w:p>
        </w:tc>
        <w:tc>
          <w:tcPr>
            <w:tcW w:w="1843" w:type="dxa"/>
            <w:gridSpan w:val="2"/>
            <w:vAlign w:val="center"/>
          </w:tcPr>
          <w:p w14:paraId="08778A44" w14:textId="77777777" w:rsidR="003C309A" w:rsidRPr="00840EBC" w:rsidRDefault="003C309A" w:rsidP="00DD6B2E">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Ⅱ</w:t>
            </w:r>
            <w:r w:rsidRPr="00840EBC">
              <w:rPr>
                <w:rFonts w:ascii="ＭＳ 明朝" w:cs="Times New Roman"/>
                <w:szCs w:val="21"/>
              </w:rPr>
              <w:t>)</w:t>
            </w:r>
          </w:p>
        </w:tc>
        <w:tc>
          <w:tcPr>
            <w:tcW w:w="3118" w:type="dxa"/>
            <w:vAlign w:val="center"/>
          </w:tcPr>
          <w:p w14:paraId="6CFFFDDC" w14:textId="109D2678" w:rsidR="003C309A" w:rsidRPr="00840EBC" w:rsidRDefault="004931B8"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17280" behindDoc="0" locked="0" layoutInCell="1" allowOverlap="1" wp14:anchorId="70038B58" wp14:editId="23B96D72">
                      <wp:simplePos x="0" y="0"/>
                      <wp:positionH relativeFrom="column">
                        <wp:posOffset>638175</wp:posOffset>
                      </wp:positionH>
                      <wp:positionV relativeFrom="paragraph">
                        <wp:posOffset>38100</wp:posOffset>
                      </wp:positionV>
                      <wp:extent cx="152400" cy="180975"/>
                      <wp:effectExtent l="0" t="0" r="19050" b="28575"/>
                      <wp:wrapNone/>
                      <wp:docPr id="50" name="楕円 50"/>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62A8CA65" id="楕円 50" o:spid="_x0000_s1026" style="position:absolute;left:0;text-align:left;margin-left:50.25pt;margin-top:3pt;width:12pt;height:14.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5C6088F6" w14:textId="77777777" w:rsidTr="00711308">
        <w:trPr>
          <w:trHeight w:val="144"/>
        </w:trPr>
        <w:tc>
          <w:tcPr>
            <w:tcW w:w="2693" w:type="dxa"/>
            <w:vMerge/>
            <w:tcBorders>
              <w:top w:val="single" w:sz="4" w:space="0" w:color="auto"/>
              <w:bottom w:val="single" w:sz="4" w:space="0" w:color="auto"/>
            </w:tcBorders>
          </w:tcPr>
          <w:p w14:paraId="21337334" w14:textId="77777777" w:rsidR="003C309A" w:rsidRPr="006272D1" w:rsidRDefault="003C309A" w:rsidP="00DD6B2E"/>
        </w:tc>
        <w:tc>
          <w:tcPr>
            <w:tcW w:w="1985" w:type="dxa"/>
            <w:vMerge w:val="restart"/>
            <w:tcBorders>
              <w:top w:val="single" w:sz="4" w:space="0" w:color="auto"/>
              <w:bottom w:val="single" w:sz="4" w:space="0" w:color="auto"/>
            </w:tcBorders>
            <w:vAlign w:val="center"/>
          </w:tcPr>
          <w:p w14:paraId="4DD763DD" w14:textId="77777777" w:rsidR="003C309A" w:rsidRPr="00840EBC" w:rsidRDefault="003C309A" w:rsidP="00DD6B2E">
            <w:pPr>
              <w:rPr>
                <w:rFonts w:ascii="ＭＳ 明朝" w:cs="Times New Roman"/>
                <w:szCs w:val="21"/>
              </w:rPr>
            </w:pPr>
            <w:r w:rsidRPr="00840EBC">
              <w:rPr>
                <w:rFonts w:ascii="ＭＳ 明朝" w:cs="Times New Roman" w:hint="eastAsia"/>
                <w:szCs w:val="21"/>
              </w:rPr>
              <w:t>サービス提供体制強化加算</w:t>
            </w:r>
          </w:p>
        </w:tc>
        <w:tc>
          <w:tcPr>
            <w:tcW w:w="1843" w:type="dxa"/>
            <w:gridSpan w:val="2"/>
            <w:vAlign w:val="center"/>
          </w:tcPr>
          <w:p w14:paraId="5B1EE42F" w14:textId="767ED7E8" w:rsidR="003C309A" w:rsidRPr="00840EBC" w:rsidRDefault="003C309A" w:rsidP="00DD6B2E">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Ⅰ</w:t>
            </w:r>
            <w:r w:rsidRPr="00840EBC">
              <w:rPr>
                <w:rFonts w:ascii="ＭＳ 明朝" w:cs="Times New Roman"/>
                <w:szCs w:val="21"/>
              </w:rPr>
              <w:t>)</w:t>
            </w:r>
          </w:p>
        </w:tc>
        <w:tc>
          <w:tcPr>
            <w:tcW w:w="3118" w:type="dxa"/>
            <w:vAlign w:val="center"/>
          </w:tcPr>
          <w:p w14:paraId="4B24C32E" w14:textId="506AEFEC" w:rsidR="003C309A" w:rsidRPr="00840EBC" w:rsidRDefault="004931B8"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19328" behindDoc="0" locked="0" layoutInCell="1" allowOverlap="1" wp14:anchorId="3183070E" wp14:editId="1BA861F8">
                      <wp:simplePos x="0" y="0"/>
                      <wp:positionH relativeFrom="column">
                        <wp:posOffset>-5080</wp:posOffset>
                      </wp:positionH>
                      <wp:positionV relativeFrom="paragraph">
                        <wp:posOffset>10795</wp:posOffset>
                      </wp:positionV>
                      <wp:extent cx="152400" cy="180975"/>
                      <wp:effectExtent l="0" t="0" r="19050" b="28575"/>
                      <wp:wrapNone/>
                      <wp:docPr id="52" name="楕円 52"/>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531558D5" id="楕円 52" o:spid="_x0000_s1026" style="position:absolute;left:0;text-align:left;margin-left:-.4pt;margin-top:.85pt;width:12pt;height:14.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2E9A7626" w14:textId="77777777" w:rsidTr="00711308">
        <w:trPr>
          <w:trHeight w:val="144"/>
        </w:trPr>
        <w:tc>
          <w:tcPr>
            <w:tcW w:w="2693" w:type="dxa"/>
            <w:vMerge/>
            <w:tcBorders>
              <w:top w:val="single" w:sz="4" w:space="0" w:color="auto"/>
              <w:bottom w:val="single" w:sz="4" w:space="0" w:color="auto"/>
            </w:tcBorders>
          </w:tcPr>
          <w:p w14:paraId="7E73299E" w14:textId="77777777" w:rsidR="003C309A" w:rsidRPr="006272D1" w:rsidRDefault="003C309A" w:rsidP="00DD6B2E"/>
        </w:tc>
        <w:tc>
          <w:tcPr>
            <w:tcW w:w="1985" w:type="dxa"/>
            <w:vMerge/>
            <w:tcBorders>
              <w:top w:val="single" w:sz="4" w:space="0" w:color="auto"/>
              <w:bottom w:val="single" w:sz="4" w:space="0" w:color="auto"/>
            </w:tcBorders>
            <w:vAlign w:val="center"/>
          </w:tcPr>
          <w:p w14:paraId="231093F4" w14:textId="77777777" w:rsidR="003C309A" w:rsidRPr="00840EBC" w:rsidRDefault="003C309A" w:rsidP="00DD6B2E">
            <w:pPr>
              <w:rPr>
                <w:rFonts w:ascii="ＭＳ 明朝" w:cs="Times New Roman"/>
                <w:szCs w:val="21"/>
              </w:rPr>
            </w:pPr>
          </w:p>
        </w:tc>
        <w:tc>
          <w:tcPr>
            <w:tcW w:w="1843" w:type="dxa"/>
            <w:gridSpan w:val="2"/>
            <w:tcBorders>
              <w:bottom w:val="single" w:sz="4" w:space="0" w:color="auto"/>
            </w:tcBorders>
            <w:vAlign w:val="center"/>
          </w:tcPr>
          <w:p w14:paraId="4E08AD5D" w14:textId="4FDF6F3A" w:rsidR="003C309A" w:rsidRPr="00840EBC" w:rsidRDefault="003C309A" w:rsidP="00DD6B2E">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Ⅱ</w:t>
            </w:r>
            <w:r w:rsidRPr="00840EBC">
              <w:rPr>
                <w:rFonts w:ascii="ＭＳ 明朝" w:cs="Times New Roman"/>
                <w:szCs w:val="21"/>
              </w:rPr>
              <w:t>)</w:t>
            </w:r>
          </w:p>
        </w:tc>
        <w:tc>
          <w:tcPr>
            <w:tcW w:w="3118" w:type="dxa"/>
            <w:tcBorders>
              <w:bottom w:val="single" w:sz="4" w:space="0" w:color="auto"/>
            </w:tcBorders>
            <w:vAlign w:val="center"/>
          </w:tcPr>
          <w:p w14:paraId="3DEFABB1" w14:textId="2B29CF96" w:rsidR="003C309A" w:rsidRPr="00840EBC" w:rsidRDefault="002E1C7C"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56192" behindDoc="0" locked="0" layoutInCell="1" allowOverlap="1" wp14:anchorId="6601BA4D" wp14:editId="2B452411">
                      <wp:simplePos x="0" y="0"/>
                      <wp:positionH relativeFrom="column">
                        <wp:posOffset>657225</wp:posOffset>
                      </wp:positionH>
                      <wp:positionV relativeFrom="paragraph">
                        <wp:posOffset>28575</wp:posOffset>
                      </wp:positionV>
                      <wp:extent cx="152400" cy="180975"/>
                      <wp:effectExtent l="0" t="0" r="19050" b="28575"/>
                      <wp:wrapNone/>
                      <wp:docPr id="88" name="楕円 88"/>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05B1F183" id="楕円 88" o:spid="_x0000_s1026" style="position:absolute;left:0;text-align:left;margin-left:51.75pt;margin-top:2.25pt;width:12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04912674" w14:textId="77777777" w:rsidTr="00711308">
        <w:trPr>
          <w:trHeight w:val="144"/>
        </w:trPr>
        <w:tc>
          <w:tcPr>
            <w:tcW w:w="2693" w:type="dxa"/>
            <w:vMerge/>
            <w:tcBorders>
              <w:top w:val="single" w:sz="4" w:space="0" w:color="auto"/>
              <w:bottom w:val="single" w:sz="4" w:space="0" w:color="auto"/>
            </w:tcBorders>
          </w:tcPr>
          <w:p w14:paraId="76B36944" w14:textId="77777777" w:rsidR="003C309A" w:rsidRPr="006272D1" w:rsidRDefault="003C309A" w:rsidP="00DD6B2E"/>
        </w:tc>
        <w:tc>
          <w:tcPr>
            <w:tcW w:w="1985" w:type="dxa"/>
            <w:vMerge/>
            <w:tcBorders>
              <w:top w:val="single" w:sz="4" w:space="0" w:color="auto"/>
              <w:bottom w:val="single" w:sz="4" w:space="0" w:color="auto"/>
            </w:tcBorders>
            <w:vAlign w:val="center"/>
          </w:tcPr>
          <w:p w14:paraId="5BDA5142" w14:textId="77777777" w:rsidR="003C309A" w:rsidRPr="00840EBC" w:rsidRDefault="003C309A" w:rsidP="00DD6B2E">
            <w:pPr>
              <w:rPr>
                <w:rFonts w:ascii="ＭＳ 明朝" w:cs="Times New Roman"/>
                <w:szCs w:val="21"/>
              </w:rPr>
            </w:pPr>
          </w:p>
        </w:tc>
        <w:tc>
          <w:tcPr>
            <w:tcW w:w="1843" w:type="dxa"/>
            <w:gridSpan w:val="2"/>
            <w:tcBorders>
              <w:top w:val="single" w:sz="4" w:space="0" w:color="auto"/>
              <w:bottom w:val="single" w:sz="4" w:space="0" w:color="auto"/>
            </w:tcBorders>
            <w:vAlign w:val="center"/>
          </w:tcPr>
          <w:p w14:paraId="616C3F0B" w14:textId="4E4116DE" w:rsidR="003C309A" w:rsidRPr="00840EBC" w:rsidRDefault="003C309A" w:rsidP="00DD6B2E">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Ⅲ</w:t>
            </w:r>
            <w:r w:rsidRPr="00840EBC">
              <w:rPr>
                <w:rFonts w:ascii="ＭＳ 明朝" w:cs="Times New Roman"/>
                <w:szCs w:val="21"/>
              </w:rPr>
              <w:t>)</w:t>
            </w:r>
          </w:p>
        </w:tc>
        <w:tc>
          <w:tcPr>
            <w:tcW w:w="3118" w:type="dxa"/>
            <w:tcBorders>
              <w:top w:val="single" w:sz="4" w:space="0" w:color="auto"/>
              <w:bottom w:val="single" w:sz="4" w:space="0" w:color="auto"/>
            </w:tcBorders>
            <w:vAlign w:val="center"/>
          </w:tcPr>
          <w:p w14:paraId="10BB82AF" w14:textId="70031D4B" w:rsidR="003C309A" w:rsidRPr="00840EBC" w:rsidRDefault="002E1C7C"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60288" behindDoc="0" locked="0" layoutInCell="1" allowOverlap="1" wp14:anchorId="64A0E0FE" wp14:editId="500C2B93">
                      <wp:simplePos x="0" y="0"/>
                      <wp:positionH relativeFrom="column">
                        <wp:posOffset>647700</wp:posOffset>
                      </wp:positionH>
                      <wp:positionV relativeFrom="paragraph">
                        <wp:posOffset>38100</wp:posOffset>
                      </wp:positionV>
                      <wp:extent cx="152400" cy="180975"/>
                      <wp:effectExtent l="0" t="0" r="19050" b="28575"/>
                      <wp:wrapNone/>
                      <wp:docPr id="89" name="楕円 89"/>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55496D68" id="楕円 89" o:spid="_x0000_s1026" style="position:absolute;left:0;text-align:left;margin-left:51pt;margin-top:3pt;width:12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48DD5992" w14:textId="77777777" w:rsidTr="00711308">
        <w:trPr>
          <w:trHeight w:val="402"/>
        </w:trPr>
        <w:tc>
          <w:tcPr>
            <w:tcW w:w="2693" w:type="dxa"/>
            <w:vMerge/>
            <w:tcBorders>
              <w:top w:val="single" w:sz="4" w:space="0" w:color="auto"/>
              <w:bottom w:val="nil"/>
            </w:tcBorders>
          </w:tcPr>
          <w:p w14:paraId="21805E8C" w14:textId="77777777" w:rsidR="003C309A" w:rsidRPr="006272D1" w:rsidRDefault="003C309A" w:rsidP="003C309A"/>
        </w:tc>
        <w:tc>
          <w:tcPr>
            <w:tcW w:w="1985" w:type="dxa"/>
            <w:vMerge w:val="restart"/>
            <w:tcBorders>
              <w:top w:val="single" w:sz="4" w:space="0" w:color="auto"/>
              <w:bottom w:val="nil"/>
            </w:tcBorders>
            <w:vAlign w:val="center"/>
          </w:tcPr>
          <w:p w14:paraId="54B7F30E" w14:textId="021F72D8" w:rsidR="003C309A" w:rsidRPr="00840EBC" w:rsidRDefault="003C309A" w:rsidP="003C309A">
            <w:pPr>
              <w:rPr>
                <w:rFonts w:ascii="ＭＳ 明朝" w:cs="Times New Roman"/>
                <w:szCs w:val="21"/>
              </w:rPr>
            </w:pPr>
            <w:r w:rsidRPr="00840EBC">
              <w:rPr>
                <w:rFonts w:ascii="ＭＳ 明朝" w:cs="Times New Roman" w:hint="eastAsia"/>
                <w:szCs w:val="21"/>
              </w:rPr>
              <w:t>介護職員処遇改善加算</w:t>
            </w:r>
          </w:p>
        </w:tc>
        <w:tc>
          <w:tcPr>
            <w:tcW w:w="1843" w:type="dxa"/>
            <w:gridSpan w:val="2"/>
            <w:tcBorders>
              <w:top w:val="single" w:sz="4" w:space="0" w:color="auto"/>
            </w:tcBorders>
            <w:vAlign w:val="center"/>
          </w:tcPr>
          <w:p w14:paraId="1387502E" w14:textId="6C138794" w:rsidR="003C309A" w:rsidRPr="00840EBC" w:rsidRDefault="003C309A" w:rsidP="003C309A">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Ⅰ</w:t>
            </w:r>
            <w:r w:rsidRPr="00840EBC">
              <w:rPr>
                <w:rFonts w:ascii="ＭＳ 明朝" w:cs="Times New Roman"/>
                <w:szCs w:val="21"/>
              </w:rPr>
              <w:t>)</w:t>
            </w:r>
          </w:p>
        </w:tc>
        <w:tc>
          <w:tcPr>
            <w:tcW w:w="3118" w:type="dxa"/>
            <w:tcBorders>
              <w:top w:val="single" w:sz="4" w:space="0" w:color="auto"/>
            </w:tcBorders>
            <w:vAlign w:val="center"/>
          </w:tcPr>
          <w:p w14:paraId="2FF443E4" w14:textId="71E98B70" w:rsidR="003C309A" w:rsidRPr="00840EBC" w:rsidRDefault="004931B8" w:rsidP="003C309A">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21376" behindDoc="0" locked="0" layoutInCell="1" allowOverlap="1" wp14:anchorId="27974A5D" wp14:editId="25C3195F">
                      <wp:simplePos x="0" y="0"/>
                      <wp:positionH relativeFrom="column">
                        <wp:posOffset>-5080</wp:posOffset>
                      </wp:positionH>
                      <wp:positionV relativeFrom="paragraph">
                        <wp:posOffset>24130</wp:posOffset>
                      </wp:positionV>
                      <wp:extent cx="152400" cy="180975"/>
                      <wp:effectExtent l="0" t="0" r="19050" b="28575"/>
                      <wp:wrapNone/>
                      <wp:docPr id="53" name="楕円 53"/>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310B073C" id="楕円 53" o:spid="_x0000_s1026" style="position:absolute;left:0;text-align:left;margin-left:-.4pt;margin-top:1.9pt;width:12pt;height:14.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265123F6" w14:textId="77777777" w:rsidTr="00711308">
        <w:trPr>
          <w:trHeight w:val="402"/>
        </w:trPr>
        <w:tc>
          <w:tcPr>
            <w:tcW w:w="2693" w:type="dxa"/>
            <w:vMerge/>
            <w:tcBorders>
              <w:top w:val="nil"/>
            </w:tcBorders>
          </w:tcPr>
          <w:p w14:paraId="72FBCD66" w14:textId="77777777" w:rsidR="003C309A" w:rsidRPr="006272D1" w:rsidRDefault="003C309A" w:rsidP="003C309A"/>
        </w:tc>
        <w:tc>
          <w:tcPr>
            <w:tcW w:w="1985" w:type="dxa"/>
            <w:vMerge/>
            <w:tcBorders>
              <w:top w:val="nil"/>
            </w:tcBorders>
            <w:vAlign w:val="center"/>
          </w:tcPr>
          <w:p w14:paraId="4103C421" w14:textId="77777777" w:rsidR="003C309A" w:rsidRPr="00840EBC" w:rsidRDefault="003C309A" w:rsidP="003C309A">
            <w:pPr>
              <w:rPr>
                <w:rFonts w:ascii="ＭＳ 明朝" w:cs="Times New Roman"/>
                <w:szCs w:val="21"/>
              </w:rPr>
            </w:pPr>
          </w:p>
        </w:tc>
        <w:tc>
          <w:tcPr>
            <w:tcW w:w="1843" w:type="dxa"/>
            <w:gridSpan w:val="2"/>
            <w:tcBorders>
              <w:top w:val="single" w:sz="4" w:space="0" w:color="auto"/>
            </w:tcBorders>
            <w:vAlign w:val="center"/>
          </w:tcPr>
          <w:p w14:paraId="0E2258A2" w14:textId="2B6E58E2" w:rsidR="003C309A" w:rsidRPr="00840EBC" w:rsidRDefault="003C309A" w:rsidP="003C309A">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Ⅱ</w:t>
            </w:r>
            <w:r w:rsidRPr="00840EBC">
              <w:rPr>
                <w:rFonts w:ascii="ＭＳ 明朝" w:cs="Times New Roman"/>
                <w:szCs w:val="21"/>
              </w:rPr>
              <w:t>)</w:t>
            </w:r>
          </w:p>
        </w:tc>
        <w:tc>
          <w:tcPr>
            <w:tcW w:w="3118" w:type="dxa"/>
            <w:tcBorders>
              <w:top w:val="single" w:sz="4" w:space="0" w:color="auto"/>
            </w:tcBorders>
            <w:vAlign w:val="center"/>
          </w:tcPr>
          <w:p w14:paraId="48880C6A" w14:textId="4315ACCE" w:rsidR="003C309A" w:rsidRPr="00840EBC" w:rsidRDefault="002E1C7C" w:rsidP="003C309A">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63360" behindDoc="0" locked="0" layoutInCell="1" allowOverlap="1" wp14:anchorId="69CA2A14" wp14:editId="49F5245A">
                      <wp:simplePos x="0" y="0"/>
                      <wp:positionH relativeFrom="column">
                        <wp:posOffset>662305</wp:posOffset>
                      </wp:positionH>
                      <wp:positionV relativeFrom="paragraph">
                        <wp:posOffset>24130</wp:posOffset>
                      </wp:positionV>
                      <wp:extent cx="152400" cy="180975"/>
                      <wp:effectExtent l="0" t="0" r="19050" b="28575"/>
                      <wp:wrapNone/>
                      <wp:docPr id="90" name="楕円 90"/>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11B35F9B" id="楕円 90" o:spid="_x0000_s1026" style="position:absolute;left:0;text-align:left;margin-left:52.15pt;margin-top:1.9pt;width:12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1C5764A1" w14:textId="77777777" w:rsidTr="000424D7">
        <w:trPr>
          <w:trHeight w:val="402"/>
        </w:trPr>
        <w:tc>
          <w:tcPr>
            <w:tcW w:w="2693" w:type="dxa"/>
            <w:vMerge/>
          </w:tcPr>
          <w:p w14:paraId="11DD6BF6" w14:textId="77777777" w:rsidR="003C309A" w:rsidRPr="006272D1" w:rsidRDefault="003C309A" w:rsidP="003C309A"/>
        </w:tc>
        <w:tc>
          <w:tcPr>
            <w:tcW w:w="1985" w:type="dxa"/>
            <w:vMerge/>
            <w:vAlign w:val="center"/>
          </w:tcPr>
          <w:p w14:paraId="76837CCD" w14:textId="77777777" w:rsidR="003C309A" w:rsidRPr="00840EBC" w:rsidRDefault="003C309A" w:rsidP="003C309A">
            <w:pPr>
              <w:rPr>
                <w:rFonts w:ascii="ＭＳ 明朝" w:cs="Times New Roman"/>
                <w:szCs w:val="21"/>
              </w:rPr>
            </w:pPr>
          </w:p>
        </w:tc>
        <w:tc>
          <w:tcPr>
            <w:tcW w:w="1843" w:type="dxa"/>
            <w:gridSpan w:val="2"/>
            <w:tcBorders>
              <w:top w:val="single" w:sz="4" w:space="0" w:color="auto"/>
            </w:tcBorders>
            <w:vAlign w:val="center"/>
          </w:tcPr>
          <w:p w14:paraId="5FC23547" w14:textId="194C0C8C" w:rsidR="003C309A" w:rsidRPr="00840EBC" w:rsidRDefault="003C309A" w:rsidP="003C309A">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Ⅲ</w:t>
            </w:r>
            <w:r w:rsidRPr="00840EBC">
              <w:rPr>
                <w:rFonts w:ascii="ＭＳ 明朝" w:cs="Times New Roman"/>
                <w:szCs w:val="21"/>
              </w:rPr>
              <w:t>)</w:t>
            </w:r>
          </w:p>
        </w:tc>
        <w:tc>
          <w:tcPr>
            <w:tcW w:w="3118" w:type="dxa"/>
            <w:tcBorders>
              <w:top w:val="single" w:sz="4" w:space="0" w:color="auto"/>
            </w:tcBorders>
            <w:vAlign w:val="center"/>
          </w:tcPr>
          <w:p w14:paraId="2D57CCC5" w14:textId="44F9CB52" w:rsidR="003C309A" w:rsidRPr="00840EBC" w:rsidRDefault="002E1C7C" w:rsidP="003C309A">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67456" behindDoc="0" locked="0" layoutInCell="1" allowOverlap="1" wp14:anchorId="78C5B218" wp14:editId="334BC28E">
                      <wp:simplePos x="0" y="0"/>
                      <wp:positionH relativeFrom="column">
                        <wp:posOffset>659765</wp:posOffset>
                      </wp:positionH>
                      <wp:positionV relativeFrom="paragraph">
                        <wp:posOffset>30480</wp:posOffset>
                      </wp:positionV>
                      <wp:extent cx="152400" cy="180975"/>
                      <wp:effectExtent l="0" t="0" r="19050" b="28575"/>
                      <wp:wrapNone/>
                      <wp:docPr id="91" name="楕円 91"/>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414FDB12" id="楕円 91" o:spid="_x0000_s1026" style="position:absolute;left:0;text-align:left;margin-left:51.95pt;margin-top:2.4pt;width:12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7867266D" w14:textId="77777777" w:rsidTr="000424D7">
        <w:trPr>
          <w:trHeight w:val="402"/>
        </w:trPr>
        <w:tc>
          <w:tcPr>
            <w:tcW w:w="2693" w:type="dxa"/>
            <w:vMerge/>
          </w:tcPr>
          <w:p w14:paraId="5FBC3DC4" w14:textId="77777777" w:rsidR="003C309A" w:rsidRPr="006272D1" w:rsidRDefault="003C309A" w:rsidP="003C309A"/>
        </w:tc>
        <w:tc>
          <w:tcPr>
            <w:tcW w:w="1985" w:type="dxa"/>
            <w:vMerge/>
            <w:vAlign w:val="center"/>
          </w:tcPr>
          <w:p w14:paraId="539A7AC5" w14:textId="77777777" w:rsidR="003C309A" w:rsidRPr="00840EBC" w:rsidRDefault="003C309A" w:rsidP="003C309A">
            <w:pPr>
              <w:rPr>
                <w:rFonts w:ascii="ＭＳ 明朝" w:cs="Times New Roman"/>
                <w:szCs w:val="21"/>
              </w:rPr>
            </w:pPr>
          </w:p>
        </w:tc>
        <w:tc>
          <w:tcPr>
            <w:tcW w:w="1843" w:type="dxa"/>
            <w:gridSpan w:val="2"/>
            <w:tcBorders>
              <w:top w:val="single" w:sz="4" w:space="0" w:color="auto"/>
            </w:tcBorders>
            <w:vAlign w:val="center"/>
          </w:tcPr>
          <w:p w14:paraId="7F172AA9" w14:textId="717F8E1F" w:rsidR="003C309A" w:rsidRPr="00840EBC" w:rsidRDefault="003C309A" w:rsidP="003C309A">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Ⅳ</w:t>
            </w:r>
            <w:r w:rsidRPr="00840EBC">
              <w:rPr>
                <w:rFonts w:ascii="ＭＳ 明朝" w:cs="Times New Roman"/>
                <w:szCs w:val="21"/>
              </w:rPr>
              <w:t>)</w:t>
            </w:r>
          </w:p>
        </w:tc>
        <w:tc>
          <w:tcPr>
            <w:tcW w:w="3118" w:type="dxa"/>
            <w:tcBorders>
              <w:top w:val="single" w:sz="4" w:space="0" w:color="auto"/>
            </w:tcBorders>
            <w:vAlign w:val="center"/>
          </w:tcPr>
          <w:p w14:paraId="6864A6FD" w14:textId="1C0D9CB0" w:rsidR="003C309A" w:rsidRPr="00840EBC" w:rsidRDefault="002E1C7C" w:rsidP="003C309A">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1552" behindDoc="0" locked="0" layoutInCell="1" allowOverlap="1" wp14:anchorId="378BFFBF" wp14:editId="09BC8B4C">
                      <wp:simplePos x="0" y="0"/>
                      <wp:positionH relativeFrom="column">
                        <wp:posOffset>669290</wp:posOffset>
                      </wp:positionH>
                      <wp:positionV relativeFrom="paragraph">
                        <wp:posOffset>12700</wp:posOffset>
                      </wp:positionV>
                      <wp:extent cx="152400" cy="180975"/>
                      <wp:effectExtent l="0" t="0" r="19050" b="28575"/>
                      <wp:wrapNone/>
                      <wp:docPr id="92" name="楕円 92"/>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05312A5F" id="楕円 92" o:spid="_x0000_s1026" style="position:absolute;left:0;text-align:left;margin-left:52.7pt;margin-top:1pt;width:12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7E931212" w14:textId="77777777" w:rsidTr="000424D7">
        <w:trPr>
          <w:trHeight w:val="402"/>
        </w:trPr>
        <w:tc>
          <w:tcPr>
            <w:tcW w:w="2693" w:type="dxa"/>
            <w:vMerge/>
          </w:tcPr>
          <w:p w14:paraId="283A20BB" w14:textId="77777777" w:rsidR="003C309A" w:rsidRPr="006272D1" w:rsidRDefault="003C309A" w:rsidP="003C309A"/>
        </w:tc>
        <w:tc>
          <w:tcPr>
            <w:tcW w:w="1985" w:type="dxa"/>
            <w:vMerge/>
            <w:vAlign w:val="center"/>
          </w:tcPr>
          <w:p w14:paraId="59066698" w14:textId="77777777" w:rsidR="003C309A" w:rsidRPr="00840EBC" w:rsidRDefault="003C309A" w:rsidP="003C309A">
            <w:pPr>
              <w:rPr>
                <w:rFonts w:ascii="ＭＳ 明朝" w:cs="Times New Roman"/>
                <w:szCs w:val="21"/>
              </w:rPr>
            </w:pPr>
          </w:p>
        </w:tc>
        <w:tc>
          <w:tcPr>
            <w:tcW w:w="1843" w:type="dxa"/>
            <w:gridSpan w:val="2"/>
            <w:tcBorders>
              <w:top w:val="single" w:sz="4" w:space="0" w:color="auto"/>
            </w:tcBorders>
            <w:vAlign w:val="center"/>
          </w:tcPr>
          <w:p w14:paraId="4BBDEE3E" w14:textId="2B9D5CE6" w:rsidR="003C309A" w:rsidRPr="00840EBC" w:rsidRDefault="003C309A" w:rsidP="003C309A">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Ⅴ</w:t>
            </w:r>
            <w:r w:rsidRPr="00840EBC">
              <w:rPr>
                <w:rFonts w:ascii="ＭＳ 明朝" w:cs="Times New Roman"/>
                <w:szCs w:val="21"/>
              </w:rPr>
              <w:t>)</w:t>
            </w:r>
          </w:p>
        </w:tc>
        <w:tc>
          <w:tcPr>
            <w:tcW w:w="3118" w:type="dxa"/>
            <w:tcBorders>
              <w:top w:val="single" w:sz="4" w:space="0" w:color="auto"/>
            </w:tcBorders>
            <w:vAlign w:val="center"/>
          </w:tcPr>
          <w:p w14:paraId="659ACC0E" w14:textId="6323836E" w:rsidR="003C309A" w:rsidRPr="00840EBC" w:rsidRDefault="002E1C7C" w:rsidP="003C309A">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6672" behindDoc="0" locked="0" layoutInCell="1" allowOverlap="1" wp14:anchorId="3D29E99A" wp14:editId="274FBF7B">
                      <wp:simplePos x="0" y="0"/>
                      <wp:positionH relativeFrom="column">
                        <wp:posOffset>669290</wp:posOffset>
                      </wp:positionH>
                      <wp:positionV relativeFrom="paragraph">
                        <wp:posOffset>46355</wp:posOffset>
                      </wp:positionV>
                      <wp:extent cx="152400" cy="180975"/>
                      <wp:effectExtent l="0" t="0" r="19050" b="28575"/>
                      <wp:wrapNone/>
                      <wp:docPr id="93" name="楕円 93"/>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513CDD16" id="楕円 93" o:spid="_x0000_s1026" style="position:absolute;left:0;text-align:left;margin-left:52.7pt;margin-top:3.65pt;width:12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7C3E7ADB" w14:textId="77777777" w:rsidTr="000424D7">
        <w:trPr>
          <w:trHeight w:val="297"/>
        </w:trPr>
        <w:tc>
          <w:tcPr>
            <w:tcW w:w="2693" w:type="dxa"/>
            <w:vMerge/>
          </w:tcPr>
          <w:p w14:paraId="36185552" w14:textId="77777777" w:rsidR="003C309A" w:rsidRPr="006272D1" w:rsidRDefault="003C309A" w:rsidP="003C309A"/>
        </w:tc>
        <w:tc>
          <w:tcPr>
            <w:tcW w:w="1985" w:type="dxa"/>
            <w:vMerge w:val="restart"/>
            <w:tcBorders>
              <w:top w:val="single" w:sz="4" w:space="0" w:color="auto"/>
            </w:tcBorders>
            <w:vAlign w:val="center"/>
          </w:tcPr>
          <w:p w14:paraId="2F6B9E6C" w14:textId="77777777" w:rsidR="00F56B0C" w:rsidRDefault="003C309A" w:rsidP="003C309A">
            <w:pPr>
              <w:rPr>
                <w:rFonts w:ascii="ＭＳ 明朝" w:cs="Times New Roman"/>
                <w:szCs w:val="21"/>
              </w:rPr>
            </w:pPr>
            <w:r w:rsidRPr="00840EBC">
              <w:rPr>
                <w:rFonts w:ascii="ＭＳ 明朝" w:cs="Times New Roman" w:hint="eastAsia"/>
                <w:szCs w:val="21"/>
              </w:rPr>
              <w:t>介護職員等特定</w:t>
            </w:r>
          </w:p>
          <w:p w14:paraId="5E8DFC03" w14:textId="45A03DB2" w:rsidR="003C309A" w:rsidRPr="00840EBC" w:rsidRDefault="003C309A" w:rsidP="003C309A">
            <w:pPr>
              <w:rPr>
                <w:rFonts w:ascii="ＭＳ 明朝" w:cs="Times New Roman"/>
                <w:szCs w:val="21"/>
              </w:rPr>
            </w:pPr>
            <w:r w:rsidRPr="00840EBC">
              <w:rPr>
                <w:rFonts w:ascii="ＭＳ 明朝" w:cs="Times New Roman" w:hint="eastAsia"/>
                <w:szCs w:val="21"/>
              </w:rPr>
              <w:t>処遇改善加算</w:t>
            </w:r>
          </w:p>
        </w:tc>
        <w:tc>
          <w:tcPr>
            <w:tcW w:w="1843" w:type="dxa"/>
            <w:gridSpan w:val="2"/>
            <w:tcBorders>
              <w:top w:val="single" w:sz="4" w:space="0" w:color="auto"/>
            </w:tcBorders>
            <w:vAlign w:val="center"/>
          </w:tcPr>
          <w:p w14:paraId="237D47F7" w14:textId="602C7BC4" w:rsidR="003C309A" w:rsidRPr="00840EBC" w:rsidRDefault="003C309A" w:rsidP="003C309A">
            <w:pPr>
              <w:rPr>
                <w:rFonts w:ascii="ＭＳ 明朝" w:cs="Times New Roman"/>
                <w:szCs w:val="21"/>
              </w:rPr>
            </w:pPr>
            <w:r w:rsidRPr="00840EBC">
              <w:rPr>
                <w:rFonts w:ascii="ＭＳ 明朝" w:cs="Times New Roman"/>
                <w:szCs w:val="21"/>
              </w:rPr>
              <w:t>(</w:t>
            </w:r>
            <w:r w:rsidR="00840EBC">
              <w:rPr>
                <w:rFonts w:ascii="ＭＳ 明朝" w:cs="Times New Roman" w:hint="eastAsia"/>
                <w:szCs w:val="21"/>
              </w:rPr>
              <w:t>Ⅰ</w:t>
            </w:r>
            <w:r w:rsidRPr="00840EBC">
              <w:rPr>
                <w:rFonts w:ascii="ＭＳ 明朝" w:cs="Times New Roman"/>
                <w:szCs w:val="21"/>
              </w:rPr>
              <w:t>)</w:t>
            </w:r>
          </w:p>
        </w:tc>
        <w:tc>
          <w:tcPr>
            <w:tcW w:w="3118" w:type="dxa"/>
            <w:tcBorders>
              <w:top w:val="single" w:sz="4" w:space="0" w:color="auto"/>
            </w:tcBorders>
            <w:vAlign w:val="center"/>
          </w:tcPr>
          <w:p w14:paraId="0809D509" w14:textId="7A043EC1" w:rsidR="003C309A" w:rsidRPr="00840EBC" w:rsidRDefault="004931B8" w:rsidP="003C309A">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22400" behindDoc="0" locked="0" layoutInCell="1" allowOverlap="1" wp14:anchorId="0FE866C8" wp14:editId="48B126C8">
                      <wp:simplePos x="0" y="0"/>
                      <wp:positionH relativeFrom="column">
                        <wp:posOffset>-5080</wp:posOffset>
                      </wp:positionH>
                      <wp:positionV relativeFrom="paragraph">
                        <wp:posOffset>7620</wp:posOffset>
                      </wp:positionV>
                      <wp:extent cx="152400" cy="180975"/>
                      <wp:effectExtent l="0" t="0" r="19050" b="28575"/>
                      <wp:wrapNone/>
                      <wp:docPr id="54" name="楕円 54"/>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0D834A82" id="楕円 54" o:spid="_x0000_s1026" style="position:absolute;left:0;text-align:left;margin-left:-.4pt;margin-top:.6pt;width:12pt;height:14.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" filled="f" strokecolor="windowText" strokeweight=".25pt"/>
                  </w:pict>
                </mc:Fallback>
              </mc:AlternateContent>
            </w:r>
            <w:r w:rsidR="003C309A" w:rsidRPr="00840EBC">
              <w:rPr>
                <w:rFonts w:ascii="ＭＳ 明朝" w:cs="Times New Roman" w:hint="eastAsia"/>
                <w:szCs w:val="21"/>
              </w:rPr>
              <w:t>１　あり　２　なし</w:t>
            </w:r>
          </w:p>
        </w:tc>
      </w:tr>
      <w:tr w:rsidR="003C309A" w:rsidRPr="006272D1" w14:paraId="19463978" w14:textId="77777777" w:rsidTr="000424D7">
        <w:trPr>
          <w:trHeight w:val="358"/>
        </w:trPr>
        <w:tc>
          <w:tcPr>
            <w:tcW w:w="2693" w:type="dxa"/>
            <w:vMerge/>
          </w:tcPr>
          <w:p w14:paraId="2A77DE75" w14:textId="77777777" w:rsidR="003C309A" w:rsidRPr="006272D1" w:rsidRDefault="003C309A" w:rsidP="003C309A"/>
        </w:tc>
        <w:tc>
          <w:tcPr>
            <w:tcW w:w="1985" w:type="dxa"/>
            <w:vMerge/>
            <w:vAlign w:val="center"/>
          </w:tcPr>
          <w:p w14:paraId="539DE666" w14:textId="77777777" w:rsidR="003C309A" w:rsidRPr="00840EBC" w:rsidRDefault="003C309A" w:rsidP="003C309A">
            <w:pPr>
              <w:rPr>
                <w:rFonts w:ascii="ＭＳ 明朝" w:cs="Times New Roman"/>
                <w:szCs w:val="21"/>
              </w:rPr>
            </w:pPr>
          </w:p>
        </w:tc>
        <w:tc>
          <w:tcPr>
            <w:tcW w:w="1843" w:type="dxa"/>
            <w:gridSpan w:val="2"/>
            <w:tcBorders>
              <w:top w:val="single" w:sz="4" w:space="0" w:color="auto"/>
            </w:tcBorders>
            <w:vAlign w:val="center"/>
          </w:tcPr>
          <w:p w14:paraId="6B9CC439" w14:textId="271AE6E3" w:rsidR="003C309A" w:rsidRPr="00840EBC" w:rsidRDefault="003C309A" w:rsidP="003C309A">
            <w:pPr>
              <w:rPr>
                <w:rFonts w:ascii="ＭＳ 明朝" w:cs="Times New Roman"/>
                <w:szCs w:val="21"/>
              </w:rPr>
            </w:pPr>
            <w:r w:rsidRPr="00840EBC">
              <w:rPr>
                <w:rFonts w:ascii="ＭＳ 明朝" w:cs="Times New Roman"/>
                <w:szCs w:val="21"/>
              </w:rPr>
              <w:t>(</w:t>
            </w:r>
            <w:r w:rsidR="00840EBC">
              <w:rPr>
                <w:rFonts w:ascii="ＭＳ 明朝" w:cs="Times New Roman" w:hint="eastAsia"/>
                <w:szCs w:val="21"/>
              </w:rPr>
              <w:t>Ⅱ</w:t>
            </w:r>
            <w:r w:rsidRPr="00840EBC">
              <w:rPr>
                <w:rFonts w:ascii="ＭＳ 明朝" w:cs="Times New Roman"/>
                <w:szCs w:val="21"/>
              </w:rPr>
              <w:t>)</w:t>
            </w:r>
          </w:p>
        </w:tc>
        <w:tc>
          <w:tcPr>
            <w:tcW w:w="3118" w:type="dxa"/>
            <w:tcBorders>
              <w:top w:val="single" w:sz="4" w:space="0" w:color="auto"/>
            </w:tcBorders>
            <w:vAlign w:val="center"/>
          </w:tcPr>
          <w:p w14:paraId="7820B17E" w14:textId="052BE2BB" w:rsidR="003C309A" w:rsidRPr="00840EBC" w:rsidRDefault="002E1C7C" w:rsidP="003C309A">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0768" behindDoc="0" locked="0" layoutInCell="1" allowOverlap="1" wp14:anchorId="2017CBF3" wp14:editId="59EE8458">
                      <wp:simplePos x="0" y="0"/>
                      <wp:positionH relativeFrom="column">
                        <wp:posOffset>659765</wp:posOffset>
                      </wp:positionH>
                      <wp:positionV relativeFrom="paragraph">
                        <wp:posOffset>24130</wp:posOffset>
                      </wp:positionV>
                      <wp:extent cx="152400" cy="180975"/>
                      <wp:effectExtent l="0" t="0" r="19050" b="28575"/>
                      <wp:wrapNone/>
                      <wp:docPr id="94" name="楕円 94"/>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5C55D5B2" id="楕円 94" o:spid="_x0000_s1026" style="position:absolute;left:0;text-align:left;margin-left:51.95pt;margin-top:1.9pt;width:12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" filled="f" strokecolor="windowText" strokeweight=".25pt"/>
                  </w:pict>
                </mc:Fallback>
              </mc:AlternateContent>
            </w:r>
            <w:r w:rsidR="003C309A" w:rsidRPr="00840EBC">
              <w:rPr>
                <w:rFonts w:ascii="ＭＳ 明朝" w:cs="Times New Roman" w:hint="eastAsia"/>
                <w:szCs w:val="21"/>
              </w:rPr>
              <w:t>１　あり　２　なし</w:t>
            </w:r>
          </w:p>
        </w:tc>
      </w:tr>
      <w:tr w:rsidR="00251036" w:rsidRPr="006272D1" w14:paraId="38BE8741" w14:textId="77777777" w:rsidTr="000424D7">
        <w:trPr>
          <w:trHeight w:val="358"/>
        </w:trPr>
        <w:tc>
          <w:tcPr>
            <w:tcW w:w="2693" w:type="dxa"/>
          </w:tcPr>
          <w:p w14:paraId="7258D909" w14:textId="77777777" w:rsidR="00251036" w:rsidRPr="006272D1" w:rsidRDefault="00251036" w:rsidP="003C309A"/>
        </w:tc>
        <w:tc>
          <w:tcPr>
            <w:tcW w:w="1985" w:type="dxa"/>
            <w:vAlign w:val="center"/>
          </w:tcPr>
          <w:p w14:paraId="558B2913" w14:textId="7FC39955" w:rsidR="00251036" w:rsidRPr="00840EBC" w:rsidRDefault="000C6E37" w:rsidP="003C309A">
            <w:pPr>
              <w:rPr>
                <w:rFonts w:ascii="ＭＳ 明朝" w:cs="Times New Roman"/>
                <w:szCs w:val="21"/>
              </w:rPr>
            </w:pPr>
            <w:r>
              <w:rPr>
                <w:rFonts w:ascii="ＭＳ 明朝" w:cs="Times New Roman" w:hint="eastAsia"/>
                <w:szCs w:val="21"/>
              </w:rPr>
              <w:t>介護職員等</w:t>
            </w:r>
            <w:r w:rsidR="00251036">
              <w:rPr>
                <w:rFonts w:ascii="ＭＳ 明朝" w:cs="Times New Roman" w:hint="eastAsia"/>
                <w:szCs w:val="21"/>
              </w:rPr>
              <w:t>ベースアップ等支援加算</w:t>
            </w:r>
          </w:p>
        </w:tc>
        <w:tc>
          <w:tcPr>
            <w:tcW w:w="1843" w:type="dxa"/>
            <w:gridSpan w:val="2"/>
            <w:tcBorders>
              <w:top w:val="single" w:sz="4" w:space="0" w:color="auto"/>
            </w:tcBorders>
            <w:vAlign w:val="center"/>
          </w:tcPr>
          <w:p w14:paraId="56B3B304" w14:textId="605DCFAC" w:rsidR="00251036" w:rsidRPr="00840EBC" w:rsidRDefault="00251036" w:rsidP="003C309A">
            <w:pPr>
              <w:rPr>
                <w:rFonts w:ascii="ＭＳ 明朝" w:cs="Times New Roman"/>
                <w:szCs w:val="21"/>
              </w:rPr>
            </w:pPr>
            <w:r>
              <w:rPr>
                <w:rFonts w:ascii="ＭＳ 明朝" w:cs="Times New Roman" w:hint="eastAsia"/>
                <w:szCs w:val="21"/>
              </w:rPr>
              <w:t>(Ⅰ)</w:t>
            </w:r>
          </w:p>
        </w:tc>
        <w:tc>
          <w:tcPr>
            <w:tcW w:w="3118" w:type="dxa"/>
            <w:tcBorders>
              <w:top w:val="single" w:sz="4" w:space="0" w:color="auto"/>
            </w:tcBorders>
            <w:vAlign w:val="center"/>
          </w:tcPr>
          <w:p w14:paraId="46E7769F" w14:textId="54575911" w:rsidR="00251036" w:rsidRDefault="00251036" w:rsidP="003C309A">
            <w:pPr>
              <w:rPr>
                <w:rFonts w:ascii="ＭＳ 明朝" w:cs="Times New Roman"/>
                <w:noProof/>
                <w:szCs w:val="21"/>
              </w:rPr>
            </w:pPr>
            <w:r>
              <w:rPr>
                <w:rFonts w:ascii="ＭＳ 明朝" w:cs="Times New Roman" w:hint="eastAsia"/>
                <w:noProof/>
                <w:szCs w:val="21"/>
              </w:rPr>
              <mc:AlternateContent>
                <mc:Choice Requires="wps">
                  <w:drawing>
                    <wp:anchor distT="0" distB="0" distL="114300" distR="114300" simplePos="0" relativeHeight="251718656" behindDoc="0" locked="0" layoutInCell="1" allowOverlap="1" wp14:anchorId="3600CB0D" wp14:editId="714A51A9">
                      <wp:simplePos x="0" y="0"/>
                      <wp:positionH relativeFrom="column">
                        <wp:posOffset>-10795</wp:posOffset>
                      </wp:positionH>
                      <wp:positionV relativeFrom="paragraph">
                        <wp:posOffset>-12065</wp:posOffset>
                      </wp:positionV>
                      <wp:extent cx="152400" cy="180975"/>
                      <wp:effectExtent l="0" t="0" r="19050" b="28575"/>
                      <wp:wrapNone/>
                      <wp:docPr id="1637095379" name="楕円 1637095379"/>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643FBFB9" id="楕円 1637095379" o:spid="_x0000_s1026" style="position:absolute;left:0;text-align:left;margin-left:-.85pt;margin-top:-.95pt;width:12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" filled="f" strokecolor="windowText" strokeweight=".25pt"/>
                  </w:pict>
                </mc:Fallback>
              </mc:AlternateContent>
            </w:r>
            <w:r w:rsidRPr="00840EBC">
              <w:rPr>
                <w:rFonts w:ascii="ＭＳ 明朝" w:cs="Times New Roman" w:hint="eastAsia"/>
                <w:szCs w:val="21"/>
              </w:rPr>
              <w:t>１　あり　２　なし</w:t>
            </w:r>
          </w:p>
        </w:tc>
      </w:tr>
      <w:tr w:rsidR="003C309A" w:rsidRPr="006272D1" w14:paraId="455ADE1F" w14:textId="77777777" w:rsidTr="000424D7">
        <w:trPr>
          <w:trHeight w:val="380"/>
        </w:trPr>
        <w:tc>
          <w:tcPr>
            <w:tcW w:w="2693" w:type="dxa"/>
            <w:vMerge w:val="restart"/>
          </w:tcPr>
          <w:p w14:paraId="517C4716" w14:textId="77777777" w:rsidR="00F56B0C" w:rsidRDefault="003C309A" w:rsidP="003C309A">
            <w:r w:rsidRPr="006272D1">
              <w:rPr>
                <w:rFonts w:hint="eastAsia"/>
              </w:rPr>
              <w:t>人員配置が手厚い介護</w:t>
            </w:r>
          </w:p>
          <w:p w14:paraId="5AD56747" w14:textId="4EA95705" w:rsidR="003C309A" w:rsidRPr="006272D1" w:rsidRDefault="003C309A" w:rsidP="003C309A">
            <w:pPr>
              <w:rPr>
                <w:rFonts w:ascii="ＭＳ 明朝" w:cs="Times New Roman"/>
                <w:szCs w:val="21"/>
              </w:rPr>
            </w:pPr>
            <w:r w:rsidRPr="006272D1">
              <w:rPr>
                <w:rFonts w:hint="eastAsia"/>
              </w:rPr>
              <w:t>サービスの実施の有無</w:t>
            </w:r>
          </w:p>
        </w:tc>
        <w:tc>
          <w:tcPr>
            <w:tcW w:w="1985" w:type="dxa"/>
            <w:vAlign w:val="center"/>
          </w:tcPr>
          <w:p w14:paraId="47E7FD16" w14:textId="08AEBDA5" w:rsidR="003C309A" w:rsidRPr="006272D1" w:rsidRDefault="004931B8" w:rsidP="003C309A">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23424" behindDoc="0" locked="0" layoutInCell="1" allowOverlap="1" wp14:anchorId="32AE172B" wp14:editId="4F299541">
                      <wp:simplePos x="0" y="0"/>
                      <wp:positionH relativeFrom="column">
                        <wp:posOffset>-28575</wp:posOffset>
                      </wp:positionH>
                      <wp:positionV relativeFrom="paragraph">
                        <wp:posOffset>57785</wp:posOffset>
                      </wp:positionV>
                      <wp:extent cx="152400" cy="180975"/>
                      <wp:effectExtent l="0" t="0" r="19050" b="28575"/>
                      <wp:wrapNone/>
                      <wp:docPr id="55" name="楕円 55"/>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12A82138" id="楕円 55" o:spid="_x0000_s1026" style="position:absolute;left:0;text-align:left;margin-left:-2.25pt;margin-top:4.55pt;width:12pt;height:14.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" filled="f" strokecolor="windowText" strokeweight=".25pt"/>
                  </w:pict>
                </mc:Fallback>
              </mc:AlternateContent>
            </w:r>
            <w:r w:rsidR="003C309A" w:rsidRPr="006272D1">
              <w:rPr>
                <w:rFonts w:ascii="ＭＳ 明朝" w:cs="Times New Roman" w:hint="eastAsia"/>
                <w:szCs w:val="21"/>
              </w:rPr>
              <w:t xml:space="preserve">１　あり　　</w:t>
            </w:r>
          </w:p>
        </w:tc>
        <w:tc>
          <w:tcPr>
            <w:tcW w:w="4961" w:type="dxa"/>
            <w:gridSpan w:val="3"/>
            <w:vAlign w:val="center"/>
          </w:tcPr>
          <w:p w14:paraId="29E51D38" w14:textId="77777777" w:rsidR="003C309A" w:rsidRPr="006272D1" w:rsidRDefault="003C309A" w:rsidP="003C309A">
            <w:pPr>
              <w:rPr>
                <w:rFonts w:ascii="ＭＳ 明朝" w:cs="Times New Roman"/>
                <w:szCs w:val="21"/>
              </w:rPr>
            </w:pPr>
            <w:r w:rsidRPr="006272D1">
              <w:rPr>
                <w:rFonts w:ascii="ＭＳ 明朝" w:cs="Times New Roman" w:hint="eastAsia"/>
                <w:szCs w:val="21"/>
              </w:rPr>
              <w:t>（介護・看護職員の配置率）</w:t>
            </w:r>
          </w:p>
          <w:p w14:paraId="559EBA38" w14:textId="3442FB48" w:rsidR="003C309A" w:rsidRPr="006272D1" w:rsidRDefault="004931B8" w:rsidP="003C309A">
            <w:pPr>
              <w:jc w:val="center"/>
              <w:rPr>
                <w:rFonts w:ascii="ＭＳ 明朝" w:cs="Times New Roman"/>
                <w:szCs w:val="21"/>
              </w:rPr>
            </w:pPr>
            <w:r>
              <w:rPr>
                <w:rFonts w:ascii="ＭＳ 明朝" w:cs="Times New Roman" w:hint="eastAsia"/>
                <w:szCs w:val="21"/>
              </w:rPr>
              <w:t>２</w:t>
            </w:r>
            <w:r w:rsidR="003C309A" w:rsidRPr="006272D1">
              <w:rPr>
                <w:rFonts w:ascii="ＭＳ 明朝" w:cs="Times New Roman" w:hint="eastAsia"/>
                <w:szCs w:val="21"/>
              </w:rPr>
              <w:t>：１</w:t>
            </w:r>
          </w:p>
        </w:tc>
      </w:tr>
      <w:tr w:rsidR="003C309A" w:rsidRPr="006272D1" w14:paraId="53C74A3B" w14:textId="77777777" w:rsidTr="000424D7">
        <w:trPr>
          <w:trHeight w:val="380"/>
        </w:trPr>
        <w:tc>
          <w:tcPr>
            <w:tcW w:w="2693" w:type="dxa"/>
            <w:vMerge/>
          </w:tcPr>
          <w:p w14:paraId="4A0814B1" w14:textId="77777777" w:rsidR="003C309A" w:rsidRPr="006272D1" w:rsidRDefault="003C309A" w:rsidP="003C309A"/>
        </w:tc>
        <w:tc>
          <w:tcPr>
            <w:tcW w:w="6946" w:type="dxa"/>
            <w:gridSpan w:val="4"/>
            <w:vAlign w:val="center"/>
          </w:tcPr>
          <w:p w14:paraId="330EA471" w14:textId="77777777" w:rsidR="003C309A" w:rsidRPr="006272D1" w:rsidRDefault="003C309A" w:rsidP="003C309A">
            <w:pPr>
              <w:rPr>
                <w:rFonts w:ascii="ＭＳ 明朝" w:cs="Times New Roman"/>
                <w:szCs w:val="21"/>
              </w:rPr>
            </w:pPr>
            <w:r w:rsidRPr="006272D1">
              <w:rPr>
                <w:rFonts w:ascii="ＭＳ 明朝" w:cs="Times New Roman" w:hint="eastAsia"/>
                <w:szCs w:val="21"/>
              </w:rPr>
              <w:t>２　なし</w:t>
            </w:r>
          </w:p>
        </w:tc>
      </w:tr>
    </w:tbl>
    <w:p w14:paraId="6B3BB4CE" w14:textId="77777777" w:rsidR="00DD572C" w:rsidRDefault="00DD572C" w:rsidP="002B5899">
      <w:pPr>
        <w:rPr>
          <w:rFonts w:asciiTheme="majorEastAsia" w:eastAsiaTheme="majorEastAsia" w:hAnsiTheme="majorEastAsia" w:cs="Times New Roman"/>
          <w:b/>
          <w:szCs w:val="21"/>
        </w:rPr>
      </w:pPr>
    </w:p>
    <w:p w14:paraId="46994FD5" w14:textId="77777777" w:rsidR="00193A84" w:rsidRDefault="00193A84" w:rsidP="004931B8">
      <w:pPr>
        <w:tabs>
          <w:tab w:val="left" w:pos="2410"/>
        </w:tabs>
        <w:rPr>
          <w:rFonts w:asciiTheme="majorEastAsia" w:eastAsiaTheme="majorEastAsia" w:hAnsiTheme="majorEastAsia" w:cs="Times New Roman"/>
          <w:b/>
          <w:szCs w:val="21"/>
        </w:rPr>
      </w:pPr>
    </w:p>
    <w:p w14:paraId="4C8FD11D" w14:textId="13DAA930" w:rsidR="002B5899" w:rsidRPr="006272D1" w:rsidRDefault="002B5899" w:rsidP="004931B8">
      <w:pPr>
        <w:tabs>
          <w:tab w:val="left" w:pos="2410"/>
        </w:tabs>
        <w:rPr>
          <w:rFonts w:asciiTheme="majorEastAsia" w:eastAsiaTheme="majorEastAsia" w:hAnsiTheme="majorEastAsia" w:cs="Times New Roman"/>
          <w:b/>
          <w:szCs w:val="21"/>
        </w:rPr>
      </w:pPr>
      <w:r w:rsidRPr="006272D1">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6272D1" w:rsidRPr="006272D1" w14:paraId="01A02DA1" w14:textId="77777777" w:rsidTr="009350CB">
        <w:tc>
          <w:tcPr>
            <w:tcW w:w="3042" w:type="dxa"/>
            <w:gridSpan w:val="2"/>
          </w:tcPr>
          <w:p w14:paraId="44562991" w14:textId="77777777" w:rsidR="002B5899" w:rsidRPr="006272D1" w:rsidRDefault="002B5899" w:rsidP="00483BA9">
            <w:pPr>
              <w:rPr>
                <w:rFonts w:ascii="ＭＳ 明朝" w:cs="Times New Roman"/>
                <w:szCs w:val="21"/>
              </w:rPr>
            </w:pPr>
            <w:r w:rsidRPr="006272D1">
              <w:rPr>
                <w:rFonts w:ascii="ＭＳ 明朝" w:cs="Times New Roman" w:hint="eastAsia"/>
                <w:szCs w:val="21"/>
              </w:rPr>
              <w:t>医療支援</w:t>
            </w:r>
          </w:p>
          <w:p w14:paraId="388565F6" w14:textId="77777777" w:rsidR="002B5899" w:rsidRPr="006272D1" w:rsidRDefault="002B5899" w:rsidP="00483BA9">
            <w:pPr>
              <w:jc w:val="right"/>
              <w:rPr>
                <w:rFonts w:ascii="ＭＳ 明朝" w:cs="Times New Roman"/>
                <w:szCs w:val="21"/>
              </w:rPr>
            </w:pPr>
            <w:r w:rsidRPr="006272D1">
              <w:rPr>
                <w:rFonts w:ascii="ＭＳ 明朝" w:cs="Times New Roman" w:hint="eastAsia"/>
                <w:szCs w:val="21"/>
              </w:rPr>
              <w:t>※複数選択可</w:t>
            </w:r>
          </w:p>
        </w:tc>
        <w:tc>
          <w:tcPr>
            <w:tcW w:w="6597" w:type="dxa"/>
            <w:gridSpan w:val="2"/>
          </w:tcPr>
          <w:p w14:paraId="70A55060" w14:textId="4156C29B" w:rsidR="002B5899" w:rsidRPr="006272D1" w:rsidRDefault="004931B8"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24448" behindDoc="0" locked="0" layoutInCell="1" allowOverlap="1" wp14:anchorId="38749A23" wp14:editId="094FCD36">
                      <wp:simplePos x="0" y="0"/>
                      <wp:positionH relativeFrom="column">
                        <wp:posOffset>-5715</wp:posOffset>
                      </wp:positionH>
                      <wp:positionV relativeFrom="paragraph">
                        <wp:posOffset>4445</wp:posOffset>
                      </wp:positionV>
                      <wp:extent cx="152400" cy="180975"/>
                      <wp:effectExtent l="0" t="0" r="19050" b="28575"/>
                      <wp:wrapNone/>
                      <wp:docPr id="56" name="楕円 56"/>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36F22B0D" id="楕円 56" o:spid="_x0000_s1026" style="position:absolute;left:0;text-align:left;margin-left:-.45pt;margin-top:.35pt;width:12pt;height:14.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" filled="f" strokecolor="windowText" strokeweight=".25pt"/>
                  </w:pict>
                </mc:Fallback>
              </mc:AlternateContent>
            </w:r>
            <w:r w:rsidR="002B5899" w:rsidRPr="006272D1">
              <w:rPr>
                <w:rFonts w:ascii="ＭＳ 明朝" w:cs="Times New Roman" w:hint="eastAsia"/>
                <w:szCs w:val="21"/>
              </w:rPr>
              <w:t>１　救急車の手配</w:t>
            </w:r>
          </w:p>
          <w:p w14:paraId="1109740E" w14:textId="28F720B5" w:rsidR="002B5899" w:rsidRPr="006272D1" w:rsidRDefault="004931B8"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26496" behindDoc="0" locked="0" layoutInCell="1" allowOverlap="1" wp14:anchorId="2BAE90FB" wp14:editId="558047FD">
                      <wp:simplePos x="0" y="0"/>
                      <wp:positionH relativeFrom="column">
                        <wp:posOffset>-5715</wp:posOffset>
                      </wp:positionH>
                      <wp:positionV relativeFrom="paragraph">
                        <wp:posOffset>4445</wp:posOffset>
                      </wp:positionV>
                      <wp:extent cx="152400" cy="180975"/>
                      <wp:effectExtent l="0" t="0" r="19050" b="28575"/>
                      <wp:wrapNone/>
                      <wp:docPr id="57" name="楕円 57"/>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537D15D2" id="楕円 57" o:spid="_x0000_s1026" style="position:absolute;left:0;text-align:left;margin-left:-.45pt;margin-top:.35pt;width:12pt;height:14.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" filled="f" strokecolor="windowText" strokeweight=".25pt"/>
                  </w:pict>
                </mc:Fallback>
              </mc:AlternateContent>
            </w:r>
            <w:r w:rsidR="002B5899" w:rsidRPr="006272D1">
              <w:rPr>
                <w:rFonts w:ascii="ＭＳ 明朝" w:cs="Times New Roman" w:hint="eastAsia"/>
                <w:szCs w:val="21"/>
              </w:rPr>
              <w:t>２　入退院の付き添い</w:t>
            </w:r>
          </w:p>
          <w:p w14:paraId="32B5F642" w14:textId="08ABC38D" w:rsidR="002B5899" w:rsidRPr="006272D1" w:rsidRDefault="004931B8"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27520" behindDoc="0" locked="0" layoutInCell="1" allowOverlap="1" wp14:anchorId="4079A6C1" wp14:editId="355697AB">
                      <wp:simplePos x="0" y="0"/>
                      <wp:positionH relativeFrom="column">
                        <wp:posOffset>-5715</wp:posOffset>
                      </wp:positionH>
                      <wp:positionV relativeFrom="paragraph">
                        <wp:posOffset>4445</wp:posOffset>
                      </wp:positionV>
                      <wp:extent cx="152400" cy="180975"/>
                      <wp:effectExtent l="0" t="0" r="19050" b="28575"/>
                      <wp:wrapNone/>
                      <wp:docPr id="58" name="楕円 58"/>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4C0B4D30" id="楕円 58" o:spid="_x0000_s1026" style="position:absolute;left:0;text-align:left;margin-left:-.45pt;margin-top:.35pt;width:12pt;height:14.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" filled="f" strokecolor="windowText" strokeweight=".25pt"/>
                  </w:pict>
                </mc:Fallback>
              </mc:AlternateContent>
            </w:r>
            <w:r w:rsidR="002B5899" w:rsidRPr="006272D1">
              <w:rPr>
                <w:rFonts w:ascii="ＭＳ 明朝" w:cs="Times New Roman" w:hint="eastAsia"/>
                <w:szCs w:val="21"/>
              </w:rPr>
              <w:t>３　通院介助</w:t>
            </w:r>
          </w:p>
          <w:p w14:paraId="09B50C29" w14:textId="63C1B255" w:rsidR="002B5899" w:rsidRPr="006272D1" w:rsidRDefault="004931B8" w:rsidP="004931B8">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29568" behindDoc="0" locked="0" layoutInCell="1" allowOverlap="1" wp14:anchorId="6469DDA2" wp14:editId="56053E08">
                      <wp:simplePos x="0" y="0"/>
                      <wp:positionH relativeFrom="column">
                        <wp:posOffset>-5715</wp:posOffset>
                      </wp:positionH>
                      <wp:positionV relativeFrom="paragraph">
                        <wp:posOffset>4445</wp:posOffset>
                      </wp:positionV>
                      <wp:extent cx="152400" cy="180975"/>
                      <wp:effectExtent l="0" t="0" r="19050" b="28575"/>
                      <wp:wrapNone/>
                      <wp:docPr id="59" name="楕円 59"/>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703063AB" id="楕円 59" o:spid="_x0000_s1026" style="position:absolute;left:0;text-align:left;margin-left:-.45pt;margin-top:.35pt;width:12pt;height:14.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" filled="f" strokecolor="windowText" strokeweight=".25pt"/>
                  </w:pict>
                </mc:Fallback>
              </mc:AlternateContent>
            </w:r>
            <w:r w:rsidR="002B5899" w:rsidRPr="006272D1">
              <w:rPr>
                <w:rFonts w:ascii="ＭＳ 明朝" w:cs="Times New Roman" w:hint="eastAsia"/>
                <w:szCs w:val="21"/>
              </w:rPr>
              <w:t>４　その他（</w:t>
            </w:r>
            <w:r w:rsidRPr="004931B8">
              <w:rPr>
                <w:rFonts w:asciiTheme="majorEastAsia" w:eastAsiaTheme="majorEastAsia" w:hAnsiTheme="majorEastAsia" w:cs="Times New Roman" w:hint="eastAsia"/>
                <w:b/>
                <w:bCs/>
                <w:szCs w:val="21"/>
              </w:rPr>
              <w:t>夜間緊急時における福岡和仁会病院との連携</w:t>
            </w:r>
            <w:r>
              <w:rPr>
                <w:rFonts w:ascii="ＭＳ 明朝" w:cs="Times New Roman" w:hint="eastAsia"/>
                <w:szCs w:val="21"/>
              </w:rPr>
              <w:t>）</w:t>
            </w:r>
            <w:r w:rsidR="002B5899" w:rsidRPr="006272D1">
              <w:rPr>
                <w:rFonts w:ascii="ＭＳ 明朝" w:cs="Times New Roman" w:hint="eastAsia"/>
                <w:szCs w:val="21"/>
              </w:rPr>
              <w:t xml:space="preserve">　　　　　　　　　　</w:t>
            </w:r>
          </w:p>
        </w:tc>
      </w:tr>
      <w:tr w:rsidR="006272D1" w:rsidRPr="006272D1" w14:paraId="0D62CC6E" w14:textId="77777777" w:rsidTr="002C4E61">
        <w:trPr>
          <w:trHeight w:val="95"/>
        </w:trPr>
        <w:tc>
          <w:tcPr>
            <w:tcW w:w="1603" w:type="dxa"/>
            <w:vMerge w:val="restart"/>
            <w:tcBorders>
              <w:top w:val="single" w:sz="4" w:space="0" w:color="auto"/>
              <w:bottom w:val="single" w:sz="4" w:space="0" w:color="auto"/>
            </w:tcBorders>
          </w:tcPr>
          <w:p w14:paraId="79033DD2" w14:textId="77777777" w:rsidR="002B5899" w:rsidRPr="006272D1" w:rsidRDefault="002B5899" w:rsidP="00483BA9">
            <w:pPr>
              <w:rPr>
                <w:rFonts w:ascii="ＭＳ 明朝" w:cs="Times New Roman"/>
                <w:szCs w:val="21"/>
              </w:rPr>
            </w:pPr>
            <w:r w:rsidRPr="006272D1">
              <w:rPr>
                <w:rFonts w:ascii="ＭＳ 明朝" w:cs="Times New Roman" w:hint="eastAsia"/>
                <w:szCs w:val="21"/>
              </w:rPr>
              <w:t>協力医療機関</w:t>
            </w:r>
          </w:p>
        </w:tc>
        <w:tc>
          <w:tcPr>
            <w:tcW w:w="1439" w:type="dxa"/>
            <w:vMerge w:val="restart"/>
            <w:tcBorders>
              <w:top w:val="single" w:sz="4" w:space="0" w:color="auto"/>
              <w:bottom w:val="single" w:sz="4" w:space="0" w:color="auto"/>
            </w:tcBorders>
          </w:tcPr>
          <w:p w14:paraId="0C67944F" w14:textId="77777777" w:rsidR="002B5899" w:rsidRPr="006272D1" w:rsidRDefault="002B5899" w:rsidP="00483BA9">
            <w:pPr>
              <w:rPr>
                <w:rFonts w:ascii="ＭＳ 明朝" w:cs="Times New Roman"/>
                <w:szCs w:val="21"/>
              </w:rPr>
            </w:pPr>
            <w:r w:rsidRPr="006272D1">
              <w:rPr>
                <w:rFonts w:ascii="ＭＳ 明朝" w:cs="Times New Roman" w:hint="eastAsia"/>
                <w:szCs w:val="21"/>
              </w:rPr>
              <w:t>１</w:t>
            </w:r>
          </w:p>
        </w:tc>
        <w:tc>
          <w:tcPr>
            <w:tcW w:w="1636" w:type="dxa"/>
          </w:tcPr>
          <w:p w14:paraId="7CB152D1" w14:textId="77777777" w:rsidR="002B5899" w:rsidRPr="006272D1" w:rsidRDefault="002B5899" w:rsidP="00483BA9">
            <w:pPr>
              <w:rPr>
                <w:rFonts w:ascii="ＭＳ 明朝" w:cs="Times New Roman"/>
                <w:szCs w:val="21"/>
              </w:rPr>
            </w:pPr>
            <w:r w:rsidRPr="006272D1">
              <w:rPr>
                <w:rFonts w:ascii="ＭＳ 明朝" w:cs="Times New Roman" w:hint="eastAsia"/>
                <w:szCs w:val="21"/>
              </w:rPr>
              <w:t>名称</w:t>
            </w:r>
          </w:p>
        </w:tc>
        <w:tc>
          <w:tcPr>
            <w:tcW w:w="4961" w:type="dxa"/>
          </w:tcPr>
          <w:p w14:paraId="39C31E01" w14:textId="342E28B7" w:rsidR="002B5899" w:rsidRPr="006272D1" w:rsidRDefault="004931B8" w:rsidP="00483BA9">
            <w:pPr>
              <w:rPr>
                <w:rFonts w:ascii="ＭＳ 明朝" w:cs="Times New Roman"/>
                <w:szCs w:val="21"/>
              </w:rPr>
            </w:pPr>
            <w:r w:rsidRPr="00C160D8">
              <w:rPr>
                <w:rFonts w:ascii="ＭＳ ゴシック" w:eastAsia="ＭＳ ゴシック" w:hAnsi="ＭＳ ゴシック" w:cs="Times New Roman" w:hint="eastAsia"/>
                <w:sz w:val="22"/>
              </w:rPr>
              <w:t>医療法人和仁会　福岡和仁会病院</w:t>
            </w:r>
          </w:p>
        </w:tc>
      </w:tr>
      <w:tr w:rsidR="006272D1" w:rsidRPr="006272D1" w14:paraId="44E75B54" w14:textId="77777777" w:rsidTr="002C4E61">
        <w:trPr>
          <w:trHeight w:val="95"/>
        </w:trPr>
        <w:tc>
          <w:tcPr>
            <w:tcW w:w="1603" w:type="dxa"/>
            <w:vMerge/>
            <w:tcBorders>
              <w:top w:val="single" w:sz="4" w:space="0" w:color="auto"/>
              <w:bottom w:val="single" w:sz="4" w:space="0" w:color="auto"/>
            </w:tcBorders>
          </w:tcPr>
          <w:p w14:paraId="2249570D" w14:textId="77777777" w:rsidR="002B5899" w:rsidRPr="006272D1" w:rsidRDefault="002B5899" w:rsidP="00483BA9">
            <w:pPr>
              <w:rPr>
                <w:rFonts w:ascii="ＭＳ 明朝" w:cs="Times New Roman"/>
                <w:szCs w:val="21"/>
              </w:rPr>
            </w:pPr>
          </w:p>
        </w:tc>
        <w:tc>
          <w:tcPr>
            <w:tcW w:w="1439" w:type="dxa"/>
            <w:vMerge/>
            <w:tcBorders>
              <w:top w:val="single" w:sz="4" w:space="0" w:color="auto"/>
              <w:bottom w:val="single" w:sz="4" w:space="0" w:color="auto"/>
            </w:tcBorders>
          </w:tcPr>
          <w:p w14:paraId="729D6550" w14:textId="77777777" w:rsidR="002B5899" w:rsidRPr="006272D1" w:rsidRDefault="002B5899" w:rsidP="00483BA9">
            <w:pPr>
              <w:rPr>
                <w:rFonts w:ascii="ＭＳ 明朝" w:cs="Times New Roman"/>
                <w:szCs w:val="21"/>
              </w:rPr>
            </w:pPr>
          </w:p>
        </w:tc>
        <w:tc>
          <w:tcPr>
            <w:tcW w:w="1636" w:type="dxa"/>
          </w:tcPr>
          <w:p w14:paraId="1B4494DE" w14:textId="77777777" w:rsidR="002B5899" w:rsidRPr="006272D1" w:rsidRDefault="002B5899" w:rsidP="00483BA9">
            <w:pPr>
              <w:rPr>
                <w:rFonts w:ascii="ＭＳ 明朝" w:cs="Times New Roman"/>
                <w:szCs w:val="21"/>
              </w:rPr>
            </w:pPr>
            <w:r w:rsidRPr="006272D1">
              <w:rPr>
                <w:rFonts w:ascii="ＭＳ 明朝" w:cs="Times New Roman" w:hint="eastAsia"/>
                <w:szCs w:val="21"/>
              </w:rPr>
              <w:t>住所</w:t>
            </w:r>
          </w:p>
        </w:tc>
        <w:tc>
          <w:tcPr>
            <w:tcW w:w="4961" w:type="dxa"/>
          </w:tcPr>
          <w:p w14:paraId="310FC438" w14:textId="5D71ED04" w:rsidR="002B5899" w:rsidRPr="006272D1" w:rsidRDefault="004931B8" w:rsidP="00483BA9">
            <w:pPr>
              <w:rPr>
                <w:rFonts w:ascii="ＭＳ 明朝" w:cs="Times New Roman"/>
                <w:szCs w:val="21"/>
              </w:rPr>
            </w:pPr>
            <w:r w:rsidRPr="00C160D8">
              <w:rPr>
                <w:rFonts w:ascii="ＭＳ ゴシック" w:eastAsia="ＭＳ ゴシック" w:hAnsi="ＭＳ ゴシック" w:cs="Times New Roman" w:hint="eastAsia"/>
                <w:sz w:val="22"/>
              </w:rPr>
              <w:t>福岡市西区生の松原1丁目33－18</w:t>
            </w:r>
          </w:p>
        </w:tc>
      </w:tr>
      <w:tr w:rsidR="004931B8" w:rsidRPr="006272D1" w14:paraId="6897780D" w14:textId="77777777" w:rsidTr="002C4E61">
        <w:trPr>
          <w:trHeight w:val="95"/>
        </w:trPr>
        <w:tc>
          <w:tcPr>
            <w:tcW w:w="1603" w:type="dxa"/>
            <w:vMerge/>
            <w:tcBorders>
              <w:top w:val="single" w:sz="4" w:space="0" w:color="auto"/>
              <w:bottom w:val="single" w:sz="4" w:space="0" w:color="auto"/>
            </w:tcBorders>
          </w:tcPr>
          <w:p w14:paraId="7AA78E30" w14:textId="77777777" w:rsidR="004931B8" w:rsidRPr="006272D1" w:rsidRDefault="004931B8" w:rsidP="004931B8">
            <w:pPr>
              <w:rPr>
                <w:rFonts w:ascii="ＭＳ 明朝" w:cs="Times New Roman"/>
                <w:szCs w:val="21"/>
              </w:rPr>
            </w:pPr>
          </w:p>
        </w:tc>
        <w:tc>
          <w:tcPr>
            <w:tcW w:w="1439" w:type="dxa"/>
            <w:vMerge/>
            <w:tcBorders>
              <w:top w:val="single" w:sz="4" w:space="0" w:color="auto"/>
              <w:bottom w:val="single" w:sz="4" w:space="0" w:color="auto"/>
            </w:tcBorders>
          </w:tcPr>
          <w:p w14:paraId="0906BE21" w14:textId="77777777" w:rsidR="004931B8" w:rsidRPr="006272D1" w:rsidRDefault="004931B8" w:rsidP="004931B8">
            <w:pPr>
              <w:rPr>
                <w:rFonts w:ascii="ＭＳ 明朝" w:cs="Times New Roman"/>
                <w:szCs w:val="21"/>
              </w:rPr>
            </w:pPr>
          </w:p>
        </w:tc>
        <w:tc>
          <w:tcPr>
            <w:tcW w:w="1636" w:type="dxa"/>
            <w:tcBorders>
              <w:bottom w:val="single" w:sz="4" w:space="0" w:color="auto"/>
            </w:tcBorders>
          </w:tcPr>
          <w:p w14:paraId="62B8A0AC" w14:textId="77777777" w:rsidR="004931B8" w:rsidRPr="006272D1" w:rsidRDefault="004931B8" w:rsidP="004931B8">
            <w:pPr>
              <w:rPr>
                <w:rFonts w:ascii="ＭＳ 明朝" w:cs="Times New Roman"/>
                <w:szCs w:val="21"/>
              </w:rPr>
            </w:pPr>
            <w:r w:rsidRPr="006272D1">
              <w:rPr>
                <w:rFonts w:ascii="ＭＳ 明朝" w:cs="Times New Roman" w:hint="eastAsia"/>
                <w:szCs w:val="21"/>
              </w:rPr>
              <w:t>診療科目</w:t>
            </w:r>
          </w:p>
        </w:tc>
        <w:tc>
          <w:tcPr>
            <w:tcW w:w="4961" w:type="dxa"/>
            <w:tcBorders>
              <w:bottom w:val="single" w:sz="4" w:space="0" w:color="auto"/>
            </w:tcBorders>
          </w:tcPr>
          <w:p w14:paraId="5FF8D886" w14:textId="218B0B59" w:rsidR="004931B8" w:rsidRPr="006272D1" w:rsidRDefault="004931B8" w:rsidP="004931B8">
            <w:pPr>
              <w:rPr>
                <w:rFonts w:ascii="ＭＳ 明朝" w:cs="Times New Roman"/>
                <w:szCs w:val="21"/>
              </w:rPr>
            </w:pPr>
            <w:r w:rsidRPr="00C160D8">
              <w:rPr>
                <w:rFonts w:ascii="ＭＳ ゴシック" w:eastAsia="ＭＳ ゴシック" w:hAnsi="ＭＳ ゴシック" w:cs="Times New Roman" w:hint="eastAsia"/>
                <w:sz w:val="22"/>
              </w:rPr>
              <w:t>内科・循環器内科・消化器内科・糖尿病内科・人工透析内科・外科・整形外科・</w:t>
            </w:r>
            <w:r w:rsidRPr="00C12376">
              <w:rPr>
                <w:rFonts w:ascii="ＭＳ ゴシック" w:eastAsia="ＭＳ ゴシック" w:hAnsi="ＭＳ ゴシック" w:cs="Times New Roman" w:hint="eastAsia"/>
                <w:sz w:val="22"/>
              </w:rPr>
              <w:t>脳神経内科</w:t>
            </w:r>
            <w:r w:rsidRPr="00C160D8">
              <w:rPr>
                <w:rFonts w:ascii="ＭＳ ゴシック" w:eastAsia="ＭＳ ゴシック" w:hAnsi="ＭＳ ゴシック" w:cs="Times New Roman" w:hint="eastAsia"/>
                <w:sz w:val="22"/>
              </w:rPr>
              <w:t>・リハビリテーション科</w:t>
            </w:r>
            <w:r>
              <w:rPr>
                <w:rFonts w:ascii="ＭＳ ゴシック" w:eastAsia="ＭＳ ゴシック" w:hAnsi="ＭＳ ゴシック" w:cs="Times New Roman" w:hint="eastAsia"/>
                <w:sz w:val="22"/>
              </w:rPr>
              <w:t>・泌尿器科・皮膚科</w:t>
            </w:r>
          </w:p>
        </w:tc>
      </w:tr>
      <w:tr w:rsidR="004931B8" w:rsidRPr="006272D1" w14:paraId="01AEB23F" w14:textId="77777777" w:rsidTr="002C4E61">
        <w:trPr>
          <w:trHeight w:val="95"/>
        </w:trPr>
        <w:tc>
          <w:tcPr>
            <w:tcW w:w="1603" w:type="dxa"/>
            <w:vMerge/>
            <w:tcBorders>
              <w:top w:val="single" w:sz="4" w:space="0" w:color="auto"/>
              <w:bottom w:val="single" w:sz="4" w:space="0" w:color="auto"/>
            </w:tcBorders>
          </w:tcPr>
          <w:p w14:paraId="15E56FBB" w14:textId="77777777" w:rsidR="004931B8" w:rsidRPr="006272D1" w:rsidRDefault="004931B8" w:rsidP="004931B8">
            <w:pPr>
              <w:rPr>
                <w:rFonts w:ascii="ＭＳ 明朝" w:cs="Times New Roman"/>
                <w:szCs w:val="21"/>
              </w:rPr>
            </w:pPr>
          </w:p>
        </w:tc>
        <w:tc>
          <w:tcPr>
            <w:tcW w:w="1439" w:type="dxa"/>
            <w:vMerge/>
            <w:tcBorders>
              <w:top w:val="single" w:sz="4" w:space="0" w:color="auto"/>
              <w:bottom w:val="single" w:sz="4" w:space="0" w:color="auto"/>
            </w:tcBorders>
          </w:tcPr>
          <w:p w14:paraId="1DFC06B8" w14:textId="77777777" w:rsidR="004931B8" w:rsidRPr="006272D1" w:rsidRDefault="004931B8" w:rsidP="004931B8">
            <w:pPr>
              <w:rPr>
                <w:rFonts w:ascii="ＭＳ 明朝" w:cs="Times New Roman"/>
                <w:szCs w:val="21"/>
              </w:rPr>
            </w:pPr>
          </w:p>
        </w:tc>
        <w:tc>
          <w:tcPr>
            <w:tcW w:w="1636" w:type="dxa"/>
            <w:tcBorders>
              <w:top w:val="single" w:sz="4" w:space="0" w:color="auto"/>
              <w:bottom w:val="single" w:sz="4" w:space="0" w:color="auto"/>
            </w:tcBorders>
          </w:tcPr>
          <w:p w14:paraId="689A73A5" w14:textId="77777777" w:rsidR="004931B8" w:rsidRPr="006272D1" w:rsidRDefault="004931B8" w:rsidP="004931B8">
            <w:pPr>
              <w:rPr>
                <w:rFonts w:ascii="ＭＳ 明朝" w:cs="Times New Roman"/>
                <w:szCs w:val="21"/>
              </w:rPr>
            </w:pPr>
            <w:r w:rsidRPr="006272D1">
              <w:rPr>
                <w:rFonts w:ascii="ＭＳ 明朝" w:cs="Times New Roman" w:hint="eastAsia"/>
                <w:szCs w:val="21"/>
              </w:rPr>
              <w:t>協力内容</w:t>
            </w:r>
          </w:p>
        </w:tc>
        <w:tc>
          <w:tcPr>
            <w:tcW w:w="4961" w:type="dxa"/>
            <w:tcBorders>
              <w:top w:val="single" w:sz="4" w:space="0" w:color="auto"/>
              <w:bottom w:val="single" w:sz="4" w:space="0" w:color="auto"/>
            </w:tcBorders>
          </w:tcPr>
          <w:p w14:paraId="6BF17AFF" w14:textId="77777777" w:rsidR="004931B8" w:rsidRPr="00C160D8" w:rsidRDefault="004931B8" w:rsidP="002C4E61">
            <w:pPr>
              <w:rPr>
                <w:rFonts w:ascii="ＭＳ ゴシック" w:eastAsia="ＭＳ ゴシック" w:hAnsi="ＭＳ ゴシック" w:cs="Times New Roman"/>
                <w:sz w:val="22"/>
              </w:rPr>
            </w:pPr>
            <w:r w:rsidRPr="00C160D8">
              <w:rPr>
                <w:rFonts w:ascii="ＭＳ ゴシック" w:eastAsia="ＭＳ ゴシック" w:hAnsi="ＭＳ ゴシック" w:cs="Times New Roman" w:hint="eastAsia"/>
                <w:sz w:val="22"/>
              </w:rPr>
              <w:t>診療・訪問診察(健康管理)、年2回の定期健康診</w:t>
            </w:r>
            <w:r w:rsidRPr="002C4E61">
              <w:rPr>
                <w:rFonts w:ascii="ＭＳ ゴシック" w:eastAsia="ＭＳ ゴシック" w:hAnsi="ＭＳ ゴシック" w:cs="Times New Roman" w:hint="eastAsia"/>
                <w:sz w:val="22"/>
              </w:rPr>
              <w:t>断、健康や栄養に関する相談等</w:t>
            </w:r>
          </w:p>
          <w:p w14:paraId="085360A1" w14:textId="2A087D9A" w:rsidR="004931B8" w:rsidRPr="006272D1" w:rsidRDefault="004931B8" w:rsidP="004931B8">
            <w:pPr>
              <w:rPr>
                <w:rFonts w:ascii="ＭＳ 明朝" w:cs="Times New Roman"/>
                <w:szCs w:val="21"/>
              </w:rPr>
            </w:pPr>
            <w:r w:rsidRPr="00C160D8">
              <w:rPr>
                <w:rFonts w:ascii="ＭＳ ゴシック" w:eastAsia="ＭＳ ゴシック" w:hAnsi="ＭＳ ゴシック" w:cs="Times New Roman" w:hint="eastAsia"/>
                <w:sz w:val="22"/>
              </w:rPr>
              <w:t>(医療費その他の費用は入居者の自己負担)</w:t>
            </w:r>
          </w:p>
        </w:tc>
      </w:tr>
      <w:tr w:rsidR="004931B8" w:rsidRPr="006272D1" w14:paraId="7E64EE54" w14:textId="77777777" w:rsidTr="002C4E61">
        <w:trPr>
          <w:trHeight w:val="128"/>
        </w:trPr>
        <w:tc>
          <w:tcPr>
            <w:tcW w:w="1603" w:type="dxa"/>
            <w:vMerge/>
            <w:tcBorders>
              <w:top w:val="single" w:sz="4" w:space="0" w:color="auto"/>
              <w:bottom w:val="single" w:sz="4" w:space="0" w:color="auto"/>
            </w:tcBorders>
          </w:tcPr>
          <w:p w14:paraId="25F8BF61" w14:textId="77777777" w:rsidR="004931B8" w:rsidRPr="006272D1" w:rsidRDefault="004931B8" w:rsidP="004931B8">
            <w:pPr>
              <w:rPr>
                <w:rFonts w:ascii="ＭＳ 明朝" w:cs="Times New Roman"/>
                <w:szCs w:val="21"/>
              </w:rPr>
            </w:pPr>
          </w:p>
        </w:tc>
        <w:tc>
          <w:tcPr>
            <w:tcW w:w="1439" w:type="dxa"/>
            <w:vMerge w:val="restart"/>
            <w:tcBorders>
              <w:top w:val="single" w:sz="4" w:space="0" w:color="auto"/>
            </w:tcBorders>
          </w:tcPr>
          <w:p w14:paraId="52D2B153" w14:textId="77777777" w:rsidR="004931B8" w:rsidRPr="006272D1" w:rsidRDefault="004931B8" w:rsidP="004931B8">
            <w:pPr>
              <w:rPr>
                <w:rFonts w:ascii="ＭＳ 明朝" w:cs="Times New Roman"/>
                <w:szCs w:val="21"/>
              </w:rPr>
            </w:pPr>
            <w:r w:rsidRPr="006272D1">
              <w:rPr>
                <w:rFonts w:ascii="ＭＳ 明朝" w:cs="Times New Roman" w:hint="eastAsia"/>
                <w:szCs w:val="21"/>
              </w:rPr>
              <w:t>２</w:t>
            </w:r>
          </w:p>
        </w:tc>
        <w:tc>
          <w:tcPr>
            <w:tcW w:w="1636" w:type="dxa"/>
            <w:tcBorders>
              <w:top w:val="single" w:sz="4" w:space="0" w:color="auto"/>
            </w:tcBorders>
          </w:tcPr>
          <w:p w14:paraId="77E999C3" w14:textId="77777777" w:rsidR="004931B8" w:rsidRPr="006272D1" w:rsidRDefault="004931B8" w:rsidP="004931B8">
            <w:pPr>
              <w:rPr>
                <w:rFonts w:ascii="ＭＳ 明朝" w:cs="Times New Roman"/>
                <w:szCs w:val="21"/>
              </w:rPr>
            </w:pPr>
            <w:r w:rsidRPr="006272D1">
              <w:rPr>
                <w:rFonts w:ascii="ＭＳ 明朝" w:cs="Times New Roman" w:hint="eastAsia"/>
                <w:szCs w:val="21"/>
              </w:rPr>
              <w:t>名称</w:t>
            </w:r>
          </w:p>
        </w:tc>
        <w:tc>
          <w:tcPr>
            <w:tcW w:w="4961" w:type="dxa"/>
            <w:tcBorders>
              <w:top w:val="single" w:sz="4" w:space="0" w:color="auto"/>
            </w:tcBorders>
          </w:tcPr>
          <w:p w14:paraId="57BCBB29" w14:textId="77777777" w:rsidR="004931B8" w:rsidRPr="006272D1" w:rsidRDefault="004931B8" w:rsidP="004931B8">
            <w:pPr>
              <w:rPr>
                <w:rFonts w:ascii="ＭＳ 明朝" w:cs="Times New Roman"/>
                <w:szCs w:val="21"/>
              </w:rPr>
            </w:pPr>
          </w:p>
        </w:tc>
      </w:tr>
      <w:tr w:rsidR="004931B8" w:rsidRPr="006272D1" w14:paraId="1CAE0FDC" w14:textId="77777777" w:rsidTr="002C4E61">
        <w:trPr>
          <w:trHeight w:val="126"/>
        </w:trPr>
        <w:tc>
          <w:tcPr>
            <w:tcW w:w="1603" w:type="dxa"/>
            <w:vMerge/>
            <w:tcBorders>
              <w:top w:val="single" w:sz="4" w:space="0" w:color="auto"/>
              <w:bottom w:val="single" w:sz="4" w:space="0" w:color="auto"/>
            </w:tcBorders>
          </w:tcPr>
          <w:p w14:paraId="011815F0" w14:textId="77777777" w:rsidR="004931B8" w:rsidRPr="006272D1" w:rsidRDefault="004931B8" w:rsidP="004931B8">
            <w:pPr>
              <w:rPr>
                <w:rFonts w:ascii="ＭＳ 明朝" w:cs="Times New Roman"/>
                <w:szCs w:val="21"/>
              </w:rPr>
            </w:pPr>
          </w:p>
        </w:tc>
        <w:tc>
          <w:tcPr>
            <w:tcW w:w="1439" w:type="dxa"/>
            <w:vMerge/>
          </w:tcPr>
          <w:p w14:paraId="140E50C3" w14:textId="77777777" w:rsidR="004931B8" w:rsidRPr="006272D1" w:rsidRDefault="004931B8" w:rsidP="004931B8">
            <w:pPr>
              <w:rPr>
                <w:rFonts w:ascii="ＭＳ 明朝" w:cs="Times New Roman"/>
                <w:szCs w:val="21"/>
              </w:rPr>
            </w:pPr>
          </w:p>
        </w:tc>
        <w:tc>
          <w:tcPr>
            <w:tcW w:w="1636" w:type="dxa"/>
          </w:tcPr>
          <w:p w14:paraId="043D01A4" w14:textId="77777777" w:rsidR="004931B8" w:rsidRPr="006272D1" w:rsidRDefault="004931B8" w:rsidP="004931B8">
            <w:pPr>
              <w:rPr>
                <w:rFonts w:ascii="ＭＳ 明朝" w:cs="Times New Roman"/>
                <w:szCs w:val="21"/>
              </w:rPr>
            </w:pPr>
            <w:r w:rsidRPr="006272D1">
              <w:rPr>
                <w:rFonts w:ascii="ＭＳ 明朝" w:cs="Times New Roman" w:hint="eastAsia"/>
                <w:szCs w:val="21"/>
              </w:rPr>
              <w:t>住所</w:t>
            </w:r>
          </w:p>
        </w:tc>
        <w:tc>
          <w:tcPr>
            <w:tcW w:w="4961" w:type="dxa"/>
          </w:tcPr>
          <w:p w14:paraId="3374A36B" w14:textId="77777777" w:rsidR="004931B8" w:rsidRPr="006272D1" w:rsidRDefault="004931B8" w:rsidP="004931B8">
            <w:pPr>
              <w:rPr>
                <w:rFonts w:ascii="ＭＳ 明朝" w:cs="Times New Roman"/>
                <w:szCs w:val="21"/>
              </w:rPr>
            </w:pPr>
          </w:p>
        </w:tc>
      </w:tr>
      <w:tr w:rsidR="004931B8" w:rsidRPr="006272D1" w14:paraId="0D7A9719" w14:textId="77777777" w:rsidTr="002C4E61">
        <w:trPr>
          <w:trHeight w:val="126"/>
        </w:trPr>
        <w:tc>
          <w:tcPr>
            <w:tcW w:w="1603" w:type="dxa"/>
            <w:vMerge/>
            <w:tcBorders>
              <w:top w:val="single" w:sz="4" w:space="0" w:color="auto"/>
              <w:bottom w:val="single" w:sz="4" w:space="0" w:color="auto"/>
            </w:tcBorders>
          </w:tcPr>
          <w:p w14:paraId="5CA32DCB" w14:textId="77777777" w:rsidR="004931B8" w:rsidRPr="006272D1" w:rsidRDefault="004931B8" w:rsidP="004931B8">
            <w:pPr>
              <w:rPr>
                <w:rFonts w:ascii="ＭＳ 明朝" w:cs="Times New Roman"/>
                <w:szCs w:val="21"/>
              </w:rPr>
            </w:pPr>
          </w:p>
        </w:tc>
        <w:tc>
          <w:tcPr>
            <w:tcW w:w="1439" w:type="dxa"/>
            <w:vMerge/>
          </w:tcPr>
          <w:p w14:paraId="7B20B626" w14:textId="77777777" w:rsidR="004931B8" w:rsidRPr="006272D1" w:rsidRDefault="004931B8" w:rsidP="004931B8">
            <w:pPr>
              <w:rPr>
                <w:rFonts w:ascii="ＭＳ 明朝" w:cs="Times New Roman"/>
                <w:szCs w:val="21"/>
              </w:rPr>
            </w:pPr>
          </w:p>
        </w:tc>
        <w:tc>
          <w:tcPr>
            <w:tcW w:w="1636" w:type="dxa"/>
          </w:tcPr>
          <w:p w14:paraId="30F8B974" w14:textId="77777777" w:rsidR="004931B8" w:rsidRPr="006272D1" w:rsidRDefault="004931B8" w:rsidP="004931B8">
            <w:pPr>
              <w:rPr>
                <w:rFonts w:ascii="ＭＳ 明朝" w:cs="Times New Roman"/>
                <w:szCs w:val="21"/>
              </w:rPr>
            </w:pPr>
            <w:r w:rsidRPr="006272D1">
              <w:rPr>
                <w:rFonts w:ascii="ＭＳ 明朝" w:cs="Times New Roman" w:hint="eastAsia"/>
                <w:szCs w:val="21"/>
              </w:rPr>
              <w:t>診療科目</w:t>
            </w:r>
          </w:p>
        </w:tc>
        <w:tc>
          <w:tcPr>
            <w:tcW w:w="4961" w:type="dxa"/>
          </w:tcPr>
          <w:p w14:paraId="50EF757A" w14:textId="77777777" w:rsidR="004931B8" w:rsidRPr="006272D1" w:rsidRDefault="004931B8" w:rsidP="004931B8">
            <w:pPr>
              <w:rPr>
                <w:rFonts w:ascii="ＭＳ 明朝" w:cs="Times New Roman"/>
                <w:szCs w:val="21"/>
              </w:rPr>
            </w:pPr>
          </w:p>
        </w:tc>
      </w:tr>
      <w:tr w:rsidR="004931B8" w:rsidRPr="006272D1" w14:paraId="2E450A07" w14:textId="77777777" w:rsidTr="002C4E61">
        <w:trPr>
          <w:trHeight w:val="126"/>
        </w:trPr>
        <w:tc>
          <w:tcPr>
            <w:tcW w:w="1603" w:type="dxa"/>
            <w:vMerge/>
            <w:tcBorders>
              <w:top w:val="single" w:sz="4" w:space="0" w:color="auto"/>
              <w:bottom w:val="single" w:sz="4" w:space="0" w:color="auto"/>
            </w:tcBorders>
          </w:tcPr>
          <w:p w14:paraId="33036264" w14:textId="77777777" w:rsidR="004931B8" w:rsidRPr="006272D1" w:rsidRDefault="004931B8" w:rsidP="004931B8">
            <w:pPr>
              <w:rPr>
                <w:rFonts w:ascii="ＭＳ 明朝" w:cs="Times New Roman"/>
                <w:szCs w:val="21"/>
              </w:rPr>
            </w:pPr>
          </w:p>
        </w:tc>
        <w:tc>
          <w:tcPr>
            <w:tcW w:w="1439" w:type="dxa"/>
            <w:vMerge/>
          </w:tcPr>
          <w:p w14:paraId="23E254AC" w14:textId="77777777" w:rsidR="004931B8" w:rsidRPr="006272D1" w:rsidRDefault="004931B8" w:rsidP="004931B8">
            <w:pPr>
              <w:rPr>
                <w:rFonts w:ascii="ＭＳ 明朝" w:cs="Times New Roman"/>
                <w:szCs w:val="21"/>
              </w:rPr>
            </w:pPr>
          </w:p>
        </w:tc>
        <w:tc>
          <w:tcPr>
            <w:tcW w:w="1636" w:type="dxa"/>
          </w:tcPr>
          <w:p w14:paraId="3CD702C2" w14:textId="77777777" w:rsidR="004931B8" w:rsidRPr="006272D1" w:rsidRDefault="004931B8" w:rsidP="004931B8">
            <w:pPr>
              <w:rPr>
                <w:rFonts w:ascii="ＭＳ 明朝" w:cs="Times New Roman"/>
                <w:szCs w:val="21"/>
              </w:rPr>
            </w:pPr>
            <w:r w:rsidRPr="006272D1">
              <w:rPr>
                <w:rFonts w:ascii="ＭＳ 明朝" w:cs="Times New Roman" w:hint="eastAsia"/>
                <w:szCs w:val="21"/>
              </w:rPr>
              <w:t>協力内容</w:t>
            </w:r>
          </w:p>
        </w:tc>
        <w:tc>
          <w:tcPr>
            <w:tcW w:w="4961" w:type="dxa"/>
          </w:tcPr>
          <w:p w14:paraId="1F918FC4" w14:textId="77777777" w:rsidR="004931B8" w:rsidRPr="006272D1" w:rsidRDefault="004931B8" w:rsidP="004931B8">
            <w:pPr>
              <w:rPr>
                <w:rFonts w:ascii="ＭＳ 明朝" w:cs="Times New Roman"/>
                <w:szCs w:val="21"/>
              </w:rPr>
            </w:pPr>
          </w:p>
        </w:tc>
      </w:tr>
      <w:tr w:rsidR="00C74942" w:rsidRPr="006272D1" w14:paraId="0927BF28" w14:textId="77777777" w:rsidTr="009350CB">
        <w:trPr>
          <w:trHeight w:val="126"/>
        </w:trPr>
        <w:tc>
          <w:tcPr>
            <w:tcW w:w="3042" w:type="dxa"/>
            <w:gridSpan w:val="2"/>
            <w:vMerge w:val="restart"/>
          </w:tcPr>
          <w:p w14:paraId="299E6E62" w14:textId="77777777" w:rsidR="00C74942" w:rsidRPr="006272D1" w:rsidRDefault="00C74942" w:rsidP="00C74942">
            <w:pPr>
              <w:rPr>
                <w:rFonts w:ascii="ＭＳ 明朝" w:cs="Times New Roman"/>
                <w:szCs w:val="21"/>
              </w:rPr>
            </w:pPr>
            <w:r w:rsidRPr="006272D1">
              <w:rPr>
                <w:rFonts w:ascii="ＭＳ 明朝" w:cs="Times New Roman" w:hint="eastAsia"/>
                <w:szCs w:val="21"/>
              </w:rPr>
              <w:t>協力歯科医療機関</w:t>
            </w:r>
          </w:p>
        </w:tc>
        <w:tc>
          <w:tcPr>
            <w:tcW w:w="1636" w:type="dxa"/>
          </w:tcPr>
          <w:p w14:paraId="3DFD7626" w14:textId="77777777" w:rsidR="00C74942" w:rsidRPr="006272D1" w:rsidRDefault="00C74942" w:rsidP="00C74942">
            <w:pPr>
              <w:rPr>
                <w:rFonts w:ascii="ＭＳ 明朝" w:cs="Times New Roman"/>
                <w:szCs w:val="21"/>
              </w:rPr>
            </w:pPr>
            <w:r w:rsidRPr="006272D1">
              <w:rPr>
                <w:rFonts w:ascii="ＭＳ 明朝" w:cs="Times New Roman" w:hint="eastAsia"/>
                <w:szCs w:val="21"/>
              </w:rPr>
              <w:t>名称</w:t>
            </w:r>
          </w:p>
        </w:tc>
        <w:tc>
          <w:tcPr>
            <w:tcW w:w="4961" w:type="dxa"/>
          </w:tcPr>
          <w:p w14:paraId="3FAA73C2" w14:textId="25576636" w:rsidR="00C74942" w:rsidRPr="006272D1" w:rsidRDefault="00A631B0" w:rsidP="00C74942">
            <w:pPr>
              <w:rPr>
                <w:rFonts w:ascii="ＭＳ 明朝" w:cs="Times New Roman"/>
                <w:szCs w:val="21"/>
              </w:rPr>
            </w:pPr>
            <w:r>
              <w:rPr>
                <w:rFonts w:ascii="ＭＳ ゴシック" w:eastAsia="ＭＳ ゴシック" w:hAnsi="ＭＳ ゴシック" w:cs="Times New Roman" w:hint="eastAsia"/>
                <w:sz w:val="22"/>
              </w:rPr>
              <w:t>デンタルサポート株式会社</w:t>
            </w:r>
          </w:p>
        </w:tc>
      </w:tr>
      <w:tr w:rsidR="00C74942" w:rsidRPr="006272D1" w14:paraId="54C83721" w14:textId="77777777" w:rsidTr="009350CB">
        <w:trPr>
          <w:trHeight w:val="258"/>
        </w:trPr>
        <w:tc>
          <w:tcPr>
            <w:tcW w:w="3042" w:type="dxa"/>
            <w:gridSpan w:val="2"/>
            <w:vMerge/>
          </w:tcPr>
          <w:p w14:paraId="54DD27AA" w14:textId="77777777" w:rsidR="00C74942" w:rsidRPr="006272D1" w:rsidRDefault="00C74942" w:rsidP="00C74942">
            <w:pPr>
              <w:rPr>
                <w:rFonts w:ascii="ＭＳ 明朝" w:cs="Times New Roman"/>
                <w:szCs w:val="21"/>
              </w:rPr>
            </w:pPr>
          </w:p>
        </w:tc>
        <w:tc>
          <w:tcPr>
            <w:tcW w:w="1636" w:type="dxa"/>
          </w:tcPr>
          <w:p w14:paraId="43477F32" w14:textId="77777777" w:rsidR="00C74942" w:rsidRPr="006272D1" w:rsidRDefault="00C74942" w:rsidP="00C74942">
            <w:pPr>
              <w:rPr>
                <w:rFonts w:ascii="ＭＳ 明朝" w:cs="Times New Roman"/>
                <w:szCs w:val="21"/>
              </w:rPr>
            </w:pPr>
            <w:r w:rsidRPr="006272D1">
              <w:rPr>
                <w:rFonts w:ascii="ＭＳ 明朝" w:cs="Times New Roman" w:hint="eastAsia"/>
                <w:szCs w:val="21"/>
              </w:rPr>
              <w:t>住所</w:t>
            </w:r>
          </w:p>
        </w:tc>
        <w:tc>
          <w:tcPr>
            <w:tcW w:w="4961" w:type="dxa"/>
          </w:tcPr>
          <w:p w14:paraId="28E78439" w14:textId="10476847" w:rsidR="00C74942" w:rsidRPr="006272D1" w:rsidRDefault="00A631B0" w:rsidP="00C74942">
            <w:pPr>
              <w:rPr>
                <w:rFonts w:ascii="ＭＳ 明朝" w:cs="Times New Roman"/>
                <w:szCs w:val="21"/>
              </w:rPr>
            </w:pPr>
            <w:r w:rsidRPr="00C160D8">
              <w:rPr>
                <w:rFonts w:ascii="ＭＳ ゴシック" w:eastAsia="ＭＳ ゴシック" w:hAnsi="ＭＳ ゴシック" w:cs="Times New Roman" w:hint="eastAsia"/>
                <w:sz w:val="22"/>
              </w:rPr>
              <w:t>福岡市</w:t>
            </w:r>
            <w:r>
              <w:rPr>
                <w:rFonts w:ascii="ＭＳ ゴシック" w:eastAsia="ＭＳ ゴシック" w:hAnsi="ＭＳ ゴシック" w:cs="Times New Roman" w:hint="eastAsia"/>
                <w:sz w:val="22"/>
              </w:rPr>
              <w:t>博多区千代1－19－13</w:t>
            </w:r>
          </w:p>
        </w:tc>
      </w:tr>
      <w:tr w:rsidR="00C74942" w:rsidRPr="006272D1" w14:paraId="5ECDB692" w14:textId="77777777" w:rsidTr="009350CB">
        <w:trPr>
          <w:trHeight w:val="126"/>
        </w:trPr>
        <w:tc>
          <w:tcPr>
            <w:tcW w:w="3042" w:type="dxa"/>
            <w:gridSpan w:val="2"/>
            <w:vMerge/>
          </w:tcPr>
          <w:p w14:paraId="1FF7BE36" w14:textId="77777777" w:rsidR="00C74942" w:rsidRPr="006272D1" w:rsidRDefault="00C74942" w:rsidP="00C74942">
            <w:pPr>
              <w:rPr>
                <w:rFonts w:ascii="ＭＳ 明朝" w:cs="Times New Roman"/>
                <w:szCs w:val="21"/>
              </w:rPr>
            </w:pPr>
          </w:p>
        </w:tc>
        <w:tc>
          <w:tcPr>
            <w:tcW w:w="1636" w:type="dxa"/>
          </w:tcPr>
          <w:p w14:paraId="7E48F38E" w14:textId="77777777" w:rsidR="00C74942" w:rsidRPr="006272D1" w:rsidRDefault="00C74942" w:rsidP="00C74942">
            <w:pPr>
              <w:rPr>
                <w:rFonts w:ascii="ＭＳ 明朝" w:cs="Times New Roman"/>
                <w:szCs w:val="21"/>
              </w:rPr>
            </w:pPr>
            <w:r w:rsidRPr="006272D1">
              <w:rPr>
                <w:rFonts w:ascii="ＭＳ 明朝" w:cs="Times New Roman" w:hint="eastAsia"/>
                <w:szCs w:val="21"/>
              </w:rPr>
              <w:t>協力内容</w:t>
            </w:r>
          </w:p>
        </w:tc>
        <w:tc>
          <w:tcPr>
            <w:tcW w:w="4961" w:type="dxa"/>
          </w:tcPr>
          <w:p w14:paraId="09227D99" w14:textId="77777777" w:rsidR="00C74942" w:rsidRPr="00C160D8" w:rsidRDefault="00C74942" w:rsidP="00C74942">
            <w:pPr>
              <w:rPr>
                <w:rFonts w:ascii="ＭＳ ゴシック" w:eastAsia="ＭＳ ゴシック" w:hAnsi="ＭＳ ゴシック" w:cs="Times New Roman"/>
                <w:sz w:val="22"/>
              </w:rPr>
            </w:pPr>
            <w:r w:rsidRPr="00C160D8">
              <w:rPr>
                <w:rFonts w:ascii="ＭＳ ゴシック" w:eastAsia="ＭＳ ゴシック" w:hAnsi="ＭＳ ゴシック" w:cs="Times New Roman" w:hint="eastAsia"/>
                <w:sz w:val="22"/>
              </w:rPr>
              <w:t>訪問歯科診療、口腔ケア等</w:t>
            </w:r>
          </w:p>
          <w:p w14:paraId="4FB49BE6" w14:textId="0B390890" w:rsidR="00C74942" w:rsidRPr="006272D1" w:rsidRDefault="00C74942" w:rsidP="00C74942">
            <w:pPr>
              <w:rPr>
                <w:rFonts w:ascii="ＭＳ 明朝" w:cs="Times New Roman"/>
                <w:szCs w:val="21"/>
              </w:rPr>
            </w:pPr>
            <w:r w:rsidRPr="00C160D8">
              <w:rPr>
                <w:rFonts w:ascii="ＭＳ ゴシック" w:eastAsia="ＭＳ ゴシック" w:hAnsi="ＭＳ ゴシック" w:cs="Times New Roman" w:hint="eastAsia"/>
                <w:sz w:val="22"/>
              </w:rPr>
              <w:t>(医療費その他の費用は入居者の自己負担)</w:t>
            </w:r>
          </w:p>
        </w:tc>
      </w:tr>
    </w:tbl>
    <w:p w14:paraId="0B351312" w14:textId="77777777" w:rsidR="00B02C30" w:rsidRDefault="00B02C30" w:rsidP="002B5899">
      <w:pPr>
        <w:rPr>
          <w:rFonts w:ascii="ＭＳ 明朝" w:eastAsia="ＭＳ ゴシック" w:cs="ＭＳ ゴシック"/>
          <w:b/>
          <w:bCs/>
        </w:rPr>
      </w:pPr>
    </w:p>
    <w:p w14:paraId="3A777CD0" w14:textId="77777777" w:rsidR="002B5899" w:rsidRPr="006272D1" w:rsidRDefault="002B5899" w:rsidP="002B5899">
      <w:pPr>
        <w:rPr>
          <w:rFonts w:asciiTheme="majorEastAsia" w:eastAsiaTheme="majorEastAsia" w:hAnsiTheme="majorEastAsia" w:cs="Times New Roman"/>
          <w:b/>
          <w:szCs w:val="21"/>
        </w:rPr>
      </w:pPr>
      <w:r w:rsidRPr="006272D1">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6272D1" w:rsidRPr="006272D1" w14:paraId="3638901A" w14:textId="77777777" w:rsidTr="009350CB">
        <w:trPr>
          <w:trHeight w:val="380"/>
        </w:trPr>
        <w:tc>
          <w:tcPr>
            <w:tcW w:w="3205" w:type="dxa"/>
            <w:gridSpan w:val="2"/>
          </w:tcPr>
          <w:p w14:paraId="14FC0198" w14:textId="77777777" w:rsidR="002B5899" w:rsidRPr="006272D1" w:rsidRDefault="002B5899" w:rsidP="00483BA9">
            <w:r w:rsidRPr="006272D1">
              <w:rPr>
                <w:rFonts w:hint="eastAsia"/>
              </w:rPr>
              <w:t>入居後に居室を住み替える場合</w:t>
            </w:r>
          </w:p>
          <w:p w14:paraId="22D5E961" w14:textId="77777777" w:rsidR="002B5899" w:rsidRPr="006272D1" w:rsidRDefault="002B5899" w:rsidP="00483BA9">
            <w:pPr>
              <w:jc w:val="right"/>
            </w:pPr>
            <w:r w:rsidRPr="006272D1">
              <w:rPr>
                <w:rFonts w:ascii="ＭＳ 明朝" w:cs="Times New Roman" w:hint="eastAsia"/>
                <w:szCs w:val="21"/>
              </w:rPr>
              <w:t>※複数選択可</w:t>
            </w:r>
          </w:p>
        </w:tc>
        <w:tc>
          <w:tcPr>
            <w:tcW w:w="6434" w:type="dxa"/>
            <w:gridSpan w:val="2"/>
            <w:vAlign w:val="center"/>
          </w:tcPr>
          <w:p w14:paraId="0366FAD2"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１　一時介護室へ移る場合</w:t>
            </w:r>
          </w:p>
          <w:p w14:paraId="20B0EFD5" w14:textId="3520A6E6" w:rsidR="002B5899" w:rsidRPr="006272D1" w:rsidRDefault="00C74942" w:rsidP="00483BA9">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30592" behindDoc="0" locked="0" layoutInCell="1" allowOverlap="1" wp14:anchorId="40AF9368" wp14:editId="22299A9D">
                      <wp:simplePos x="0" y="0"/>
                      <wp:positionH relativeFrom="column">
                        <wp:posOffset>-4445</wp:posOffset>
                      </wp:positionH>
                      <wp:positionV relativeFrom="paragraph">
                        <wp:posOffset>4445</wp:posOffset>
                      </wp:positionV>
                      <wp:extent cx="152400" cy="180975"/>
                      <wp:effectExtent l="0" t="0" r="19050" b="28575"/>
                      <wp:wrapNone/>
                      <wp:docPr id="60" name="楕円 60"/>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2E18CD46" id="楕円 60" o:spid="_x0000_s1026" style="position:absolute;left:0;text-align:left;margin-left:-.35pt;margin-top:.35pt;width:12pt;height:14.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" filled="f" strokecolor="windowText" strokeweight=".25pt"/>
                  </w:pict>
                </mc:Fallback>
              </mc:AlternateContent>
            </w:r>
            <w:r w:rsidR="002B5899" w:rsidRPr="006272D1">
              <w:rPr>
                <w:rFonts w:ascii="ＭＳ 明朝" w:cs="Times New Roman" w:hint="eastAsia"/>
                <w:szCs w:val="21"/>
              </w:rPr>
              <w:t>２　介護居室へ移る場合</w:t>
            </w:r>
          </w:p>
          <w:p w14:paraId="3EED71EE"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３　その他（　　　　　　　）</w:t>
            </w:r>
          </w:p>
        </w:tc>
      </w:tr>
      <w:tr w:rsidR="00C74942" w:rsidRPr="006272D1" w14:paraId="407E36DC" w14:textId="77777777" w:rsidTr="009350CB">
        <w:trPr>
          <w:trHeight w:val="380"/>
        </w:trPr>
        <w:tc>
          <w:tcPr>
            <w:tcW w:w="3205" w:type="dxa"/>
            <w:gridSpan w:val="2"/>
          </w:tcPr>
          <w:p w14:paraId="32FD0AB7" w14:textId="77777777" w:rsidR="00C74942" w:rsidRPr="006272D1" w:rsidRDefault="00C74942" w:rsidP="00C74942">
            <w:pPr>
              <w:rPr>
                <w:rFonts w:ascii="ＭＳ 明朝" w:cs="Times New Roman"/>
                <w:szCs w:val="21"/>
              </w:rPr>
            </w:pPr>
            <w:r w:rsidRPr="006272D1">
              <w:rPr>
                <w:rFonts w:hint="eastAsia"/>
              </w:rPr>
              <w:t>判断基準の内容</w:t>
            </w:r>
          </w:p>
        </w:tc>
        <w:tc>
          <w:tcPr>
            <w:tcW w:w="6434" w:type="dxa"/>
            <w:gridSpan w:val="2"/>
            <w:vAlign w:val="center"/>
          </w:tcPr>
          <w:p w14:paraId="3090DD15" w14:textId="075CAE53" w:rsidR="00C74942" w:rsidRPr="006272D1" w:rsidRDefault="00C74942" w:rsidP="00C74942">
            <w:pPr>
              <w:jc w:val="left"/>
              <w:rPr>
                <w:rFonts w:ascii="ＭＳ 明朝" w:cs="Times New Roman"/>
                <w:szCs w:val="21"/>
              </w:rPr>
            </w:pPr>
            <w:r w:rsidRPr="00595176">
              <w:rPr>
                <w:rFonts w:ascii="ＭＳ ゴシック" w:eastAsia="ＭＳ ゴシック" w:hAnsi="ＭＳ ゴシック" w:cs="Times New Roman" w:hint="eastAsia"/>
                <w:sz w:val="22"/>
              </w:rPr>
              <w:t>長期にわたり介護を受けながら日常生活を営むことが必要となった場合</w:t>
            </w:r>
          </w:p>
        </w:tc>
      </w:tr>
      <w:tr w:rsidR="00C74942" w:rsidRPr="006272D1" w14:paraId="151CC64C" w14:textId="77777777" w:rsidTr="009350CB">
        <w:trPr>
          <w:trHeight w:val="380"/>
        </w:trPr>
        <w:tc>
          <w:tcPr>
            <w:tcW w:w="3205" w:type="dxa"/>
            <w:gridSpan w:val="2"/>
          </w:tcPr>
          <w:p w14:paraId="450B73A8" w14:textId="77777777" w:rsidR="00C74942" w:rsidRPr="006272D1" w:rsidRDefault="00C74942" w:rsidP="00C74942">
            <w:r w:rsidRPr="006272D1">
              <w:rPr>
                <w:rFonts w:hint="eastAsia"/>
              </w:rPr>
              <w:t>手続きの内容</w:t>
            </w:r>
          </w:p>
        </w:tc>
        <w:tc>
          <w:tcPr>
            <w:tcW w:w="6434" w:type="dxa"/>
            <w:gridSpan w:val="2"/>
            <w:vAlign w:val="center"/>
          </w:tcPr>
          <w:p w14:paraId="205DB736" w14:textId="77777777" w:rsidR="00C74942" w:rsidRPr="00595176" w:rsidRDefault="00C74942" w:rsidP="00C74942">
            <w:pPr>
              <w:pStyle w:val="ac"/>
              <w:numPr>
                <w:ilvl w:val="0"/>
                <w:numId w:val="3"/>
              </w:numPr>
              <w:ind w:leftChars="0" w:left="340" w:hanging="340"/>
              <w:jc w:val="left"/>
              <w:rPr>
                <w:rFonts w:ascii="ＭＳ ゴシック" w:eastAsia="ＭＳ ゴシック" w:hAnsi="ＭＳ ゴシック" w:cs="Times New Roman"/>
                <w:sz w:val="22"/>
              </w:rPr>
            </w:pPr>
            <w:r w:rsidRPr="00595176">
              <w:rPr>
                <w:rFonts w:ascii="ＭＳ ゴシック" w:eastAsia="ＭＳ ゴシック" w:hAnsi="ＭＳ ゴシック" w:cs="Times New Roman" w:hint="eastAsia"/>
                <w:sz w:val="22"/>
              </w:rPr>
              <w:t>事業所の指定する医師の意見を聴く</w:t>
            </w:r>
          </w:p>
          <w:p w14:paraId="464A6138" w14:textId="77777777" w:rsidR="00C74942" w:rsidRPr="00595176" w:rsidRDefault="00C74942" w:rsidP="00C74942">
            <w:pPr>
              <w:pStyle w:val="ac"/>
              <w:numPr>
                <w:ilvl w:val="0"/>
                <w:numId w:val="3"/>
              </w:numPr>
              <w:ind w:leftChars="0" w:left="340" w:hanging="340"/>
              <w:jc w:val="left"/>
              <w:rPr>
                <w:rFonts w:ascii="ＭＳ ゴシック" w:eastAsia="ＭＳ ゴシック" w:hAnsi="ＭＳ ゴシック" w:cs="Times New Roman"/>
                <w:sz w:val="22"/>
              </w:rPr>
            </w:pPr>
            <w:r w:rsidRPr="00595176">
              <w:rPr>
                <w:rFonts w:ascii="ＭＳ ゴシック" w:eastAsia="ＭＳ ゴシック" w:hAnsi="ＭＳ ゴシック" w:cs="Times New Roman" w:hint="eastAsia"/>
                <w:sz w:val="22"/>
              </w:rPr>
              <w:t>緊急やむを得ない場合を除いて一定の観察期間を設ける</w:t>
            </w:r>
          </w:p>
          <w:p w14:paraId="2E806993" w14:textId="77777777" w:rsidR="00C74942" w:rsidRPr="00595176" w:rsidRDefault="00C74942" w:rsidP="00C74942">
            <w:pPr>
              <w:pStyle w:val="ac"/>
              <w:numPr>
                <w:ilvl w:val="0"/>
                <w:numId w:val="3"/>
              </w:numPr>
              <w:ind w:leftChars="0" w:left="340" w:hanging="340"/>
              <w:jc w:val="left"/>
              <w:rPr>
                <w:rFonts w:ascii="ＭＳ ゴシック" w:eastAsia="ＭＳ ゴシック" w:hAnsi="ＭＳ ゴシック" w:cs="Times New Roman"/>
                <w:sz w:val="22"/>
              </w:rPr>
            </w:pPr>
            <w:r w:rsidRPr="00595176">
              <w:rPr>
                <w:rFonts w:ascii="ＭＳ ゴシック" w:eastAsia="ＭＳ ゴシック" w:hAnsi="ＭＳ ゴシック" w:cs="Times New Roman" w:hint="eastAsia"/>
                <w:sz w:val="22"/>
              </w:rPr>
              <w:t>変更先の概要、介護の内容、費用負担などについて入居者及び身元引受人等に説明を行なう</w:t>
            </w:r>
          </w:p>
          <w:p w14:paraId="0F5F0A24" w14:textId="77777777" w:rsidR="00C74942" w:rsidRPr="00595176" w:rsidRDefault="00C74942" w:rsidP="00C74942">
            <w:pPr>
              <w:pStyle w:val="ac"/>
              <w:numPr>
                <w:ilvl w:val="0"/>
                <w:numId w:val="3"/>
              </w:numPr>
              <w:ind w:leftChars="0" w:left="340" w:hanging="340"/>
              <w:jc w:val="left"/>
              <w:rPr>
                <w:rFonts w:ascii="ＭＳ ゴシック" w:eastAsia="ＭＳ ゴシック" w:hAnsi="ＭＳ ゴシック" w:cs="Times New Roman"/>
                <w:sz w:val="22"/>
              </w:rPr>
            </w:pPr>
            <w:r w:rsidRPr="00595176">
              <w:rPr>
                <w:rFonts w:ascii="ＭＳ ゴシック" w:eastAsia="ＭＳ ゴシック" w:hAnsi="ＭＳ ゴシック" w:cs="Times New Roman" w:hint="eastAsia"/>
                <w:sz w:val="22"/>
              </w:rPr>
              <w:t>身元引受人等の意見を聴く</w:t>
            </w:r>
          </w:p>
          <w:p w14:paraId="6360D6C9" w14:textId="060C7706" w:rsidR="00C74942" w:rsidRPr="006272D1" w:rsidRDefault="00D940E5" w:rsidP="00C74942">
            <w:pPr>
              <w:rPr>
                <w:rFonts w:ascii="ＭＳ 明朝" w:cs="Times New Roman"/>
                <w:szCs w:val="21"/>
              </w:rPr>
            </w:pPr>
            <w:r>
              <w:rPr>
                <w:rFonts w:ascii="ＭＳ ゴシック" w:eastAsia="ＭＳ ゴシック" w:hAnsi="ＭＳ ゴシック" w:cs="Times New Roman" w:hint="eastAsia"/>
                <w:sz w:val="22"/>
              </w:rPr>
              <w:t xml:space="preserve">⑤ </w:t>
            </w:r>
            <w:r w:rsidR="00C74942" w:rsidRPr="00595176">
              <w:rPr>
                <w:rFonts w:ascii="ＭＳ ゴシック" w:eastAsia="ＭＳ ゴシック" w:hAnsi="ＭＳ ゴシック" w:cs="Times New Roman" w:hint="eastAsia"/>
                <w:sz w:val="22"/>
              </w:rPr>
              <w:t>入居者本人の意思を確認し居室変更の同意を得る</w:t>
            </w:r>
          </w:p>
        </w:tc>
      </w:tr>
      <w:tr w:rsidR="00C74942" w:rsidRPr="006272D1" w14:paraId="5D5537AA" w14:textId="77777777" w:rsidTr="009350CB">
        <w:trPr>
          <w:trHeight w:val="380"/>
        </w:trPr>
        <w:tc>
          <w:tcPr>
            <w:tcW w:w="3205" w:type="dxa"/>
            <w:gridSpan w:val="2"/>
          </w:tcPr>
          <w:p w14:paraId="0BF00CF5" w14:textId="77777777" w:rsidR="00C74942" w:rsidRPr="006272D1" w:rsidRDefault="00C74942" w:rsidP="00C74942">
            <w:r w:rsidRPr="006272D1">
              <w:rPr>
                <w:rFonts w:hint="eastAsia"/>
              </w:rPr>
              <w:t>追加的費用の有無</w:t>
            </w:r>
          </w:p>
        </w:tc>
        <w:tc>
          <w:tcPr>
            <w:tcW w:w="6434" w:type="dxa"/>
            <w:gridSpan w:val="2"/>
            <w:vAlign w:val="center"/>
          </w:tcPr>
          <w:p w14:paraId="132DC116" w14:textId="0B27D21F" w:rsidR="00C74942" w:rsidRPr="006272D1" w:rsidRDefault="00C74942" w:rsidP="00C74942">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33664" behindDoc="0" locked="0" layoutInCell="1" allowOverlap="1" wp14:anchorId="079A0C7C" wp14:editId="0505CDC5">
                      <wp:simplePos x="0" y="0"/>
                      <wp:positionH relativeFrom="column">
                        <wp:posOffset>794385</wp:posOffset>
                      </wp:positionH>
                      <wp:positionV relativeFrom="paragraph">
                        <wp:posOffset>15240</wp:posOffset>
                      </wp:positionV>
                      <wp:extent cx="152400" cy="180975"/>
                      <wp:effectExtent l="0" t="0" r="19050" b="28575"/>
                      <wp:wrapNone/>
                      <wp:docPr id="61" name="楕円 61"/>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58E9C06E" id="楕円 61" o:spid="_x0000_s1026" style="position:absolute;left:0;text-align:left;margin-left:62.55pt;margin-top:1.2pt;width:12pt;height:14.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" filled="f" strokecolor="windowText" strokeweight=".25pt"/>
                  </w:pict>
                </mc:Fallback>
              </mc:AlternateContent>
            </w:r>
            <w:r w:rsidRPr="006272D1">
              <w:rPr>
                <w:rFonts w:ascii="ＭＳ 明朝" w:cs="Times New Roman" w:hint="eastAsia"/>
                <w:szCs w:val="21"/>
              </w:rPr>
              <w:t>１　あり　　２　なし</w:t>
            </w:r>
          </w:p>
        </w:tc>
      </w:tr>
      <w:tr w:rsidR="00C74942" w:rsidRPr="006272D1" w14:paraId="6B32438C" w14:textId="77777777" w:rsidTr="009350CB">
        <w:trPr>
          <w:trHeight w:val="380"/>
        </w:trPr>
        <w:tc>
          <w:tcPr>
            <w:tcW w:w="3205" w:type="dxa"/>
            <w:gridSpan w:val="2"/>
          </w:tcPr>
          <w:p w14:paraId="29456A52" w14:textId="77777777" w:rsidR="00C74942" w:rsidRPr="006272D1" w:rsidRDefault="00C74942" w:rsidP="00C74942">
            <w:r w:rsidRPr="006272D1">
              <w:rPr>
                <w:rFonts w:hint="eastAsia"/>
              </w:rPr>
              <w:t>居室利用権の取扱い</w:t>
            </w:r>
          </w:p>
        </w:tc>
        <w:tc>
          <w:tcPr>
            <w:tcW w:w="6434" w:type="dxa"/>
            <w:gridSpan w:val="2"/>
            <w:vAlign w:val="center"/>
          </w:tcPr>
          <w:p w14:paraId="670CA567" w14:textId="0CD1F98B" w:rsidR="00C74942" w:rsidRPr="006272D1" w:rsidRDefault="00C74942" w:rsidP="00C74942">
            <w:pPr>
              <w:rPr>
                <w:rFonts w:ascii="ＭＳ 明朝" w:cs="Times New Roman"/>
                <w:szCs w:val="21"/>
              </w:rPr>
            </w:pPr>
            <w:r w:rsidRPr="00595176">
              <w:rPr>
                <w:rFonts w:ascii="ＭＳ ゴシック" w:eastAsia="ＭＳ ゴシック" w:hAnsi="ＭＳ ゴシック" w:cs="Times New Roman" w:hint="eastAsia"/>
                <w:sz w:val="22"/>
              </w:rPr>
              <w:t>一般居室の利用権を本人の同意を得て消滅させ、新たに介護居室の利用権を設定</w:t>
            </w:r>
            <w:r>
              <w:rPr>
                <w:rFonts w:ascii="ＭＳ ゴシック" w:eastAsia="ＭＳ ゴシック" w:hAnsi="ＭＳ ゴシック" w:cs="Times New Roman" w:hint="eastAsia"/>
                <w:sz w:val="22"/>
              </w:rPr>
              <w:t>する</w:t>
            </w:r>
            <w:r w:rsidRPr="00595176">
              <w:rPr>
                <w:rFonts w:ascii="ＭＳ ゴシック" w:eastAsia="ＭＳ ゴシック" w:hAnsi="ＭＳ ゴシック" w:cs="Times New Roman" w:hint="eastAsia"/>
                <w:sz w:val="22"/>
              </w:rPr>
              <w:t>。</w:t>
            </w:r>
          </w:p>
        </w:tc>
      </w:tr>
      <w:tr w:rsidR="00C74942" w:rsidRPr="006272D1" w14:paraId="610E87C6" w14:textId="77777777" w:rsidTr="009350CB">
        <w:trPr>
          <w:trHeight w:val="380"/>
        </w:trPr>
        <w:tc>
          <w:tcPr>
            <w:tcW w:w="3205" w:type="dxa"/>
            <w:gridSpan w:val="2"/>
          </w:tcPr>
          <w:p w14:paraId="0256379E" w14:textId="77777777" w:rsidR="00C74942" w:rsidRPr="006272D1" w:rsidRDefault="00C74942" w:rsidP="00C74942">
            <w:r w:rsidRPr="006272D1">
              <w:rPr>
                <w:rFonts w:hint="eastAsia"/>
              </w:rPr>
              <w:t>前払金償却の調整の有無</w:t>
            </w:r>
          </w:p>
        </w:tc>
        <w:tc>
          <w:tcPr>
            <w:tcW w:w="6434" w:type="dxa"/>
            <w:gridSpan w:val="2"/>
            <w:vAlign w:val="center"/>
          </w:tcPr>
          <w:p w14:paraId="40A04F49" w14:textId="2C7BBB36" w:rsidR="00C74942" w:rsidRPr="006272D1" w:rsidRDefault="00C74942" w:rsidP="00C74942">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35712" behindDoc="0" locked="0" layoutInCell="1" allowOverlap="1" wp14:anchorId="21C9C39C" wp14:editId="4C32365C">
                      <wp:simplePos x="0" y="0"/>
                      <wp:positionH relativeFrom="column">
                        <wp:posOffset>-4445</wp:posOffset>
                      </wp:positionH>
                      <wp:positionV relativeFrom="paragraph">
                        <wp:posOffset>13970</wp:posOffset>
                      </wp:positionV>
                      <wp:extent cx="152400" cy="180975"/>
                      <wp:effectExtent l="0" t="0" r="19050" b="28575"/>
                      <wp:wrapNone/>
                      <wp:docPr id="62" name="楕円 62"/>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21D8197C" id="楕円 62" o:spid="_x0000_s1026" style="position:absolute;left:0;text-align:left;margin-left:-.35pt;margin-top:1.1pt;width:12pt;height:14.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" filled="f" strokecolor="windowText" strokeweight=".25pt"/>
                  </w:pict>
                </mc:Fallback>
              </mc:AlternateContent>
            </w:r>
            <w:r w:rsidRPr="006272D1">
              <w:rPr>
                <w:rFonts w:ascii="ＭＳ 明朝" w:cs="Times New Roman" w:hint="eastAsia"/>
                <w:szCs w:val="21"/>
              </w:rPr>
              <w:t>１　あり　　２　なし</w:t>
            </w:r>
          </w:p>
        </w:tc>
      </w:tr>
      <w:tr w:rsidR="00C74942" w:rsidRPr="006272D1" w14:paraId="38F1C97F" w14:textId="77777777" w:rsidTr="009350CB">
        <w:trPr>
          <w:trHeight w:val="66"/>
        </w:trPr>
        <w:tc>
          <w:tcPr>
            <w:tcW w:w="1690" w:type="dxa"/>
            <w:vMerge w:val="restart"/>
          </w:tcPr>
          <w:p w14:paraId="057BA920" w14:textId="77777777" w:rsidR="00C74942" w:rsidRPr="006272D1" w:rsidRDefault="00C74942" w:rsidP="00C74942">
            <w:r w:rsidRPr="006272D1">
              <w:rPr>
                <w:rFonts w:hint="eastAsia"/>
              </w:rPr>
              <w:t>従前の居室との仕様の変更</w:t>
            </w:r>
          </w:p>
        </w:tc>
        <w:tc>
          <w:tcPr>
            <w:tcW w:w="1515" w:type="dxa"/>
          </w:tcPr>
          <w:p w14:paraId="7413DD34" w14:textId="77777777" w:rsidR="00C74942" w:rsidRPr="006272D1" w:rsidRDefault="00C74942" w:rsidP="00C74942">
            <w:r w:rsidRPr="006272D1">
              <w:rPr>
                <w:rFonts w:hint="eastAsia"/>
              </w:rPr>
              <w:t>面積の増減</w:t>
            </w:r>
          </w:p>
        </w:tc>
        <w:tc>
          <w:tcPr>
            <w:tcW w:w="6434" w:type="dxa"/>
            <w:gridSpan w:val="2"/>
            <w:vAlign w:val="center"/>
          </w:tcPr>
          <w:p w14:paraId="391A1704" w14:textId="38AFBC28" w:rsidR="00C74942" w:rsidRPr="006272D1" w:rsidRDefault="00C74942" w:rsidP="00C74942">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38784" behindDoc="0" locked="0" layoutInCell="1" allowOverlap="1" wp14:anchorId="48D20E57" wp14:editId="3D5C369F">
                      <wp:simplePos x="0" y="0"/>
                      <wp:positionH relativeFrom="column">
                        <wp:posOffset>-4445</wp:posOffset>
                      </wp:positionH>
                      <wp:positionV relativeFrom="paragraph">
                        <wp:posOffset>7620</wp:posOffset>
                      </wp:positionV>
                      <wp:extent cx="152400" cy="180975"/>
                      <wp:effectExtent l="0" t="0" r="19050" b="28575"/>
                      <wp:wrapNone/>
                      <wp:docPr id="63" name="楕円 63"/>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1D41D54C" id="楕円 63" o:spid="_x0000_s1026" style="position:absolute;left:0;text-align:left;margin-left:-.35pt;margin-top:.6pt;width:12pt;height:14.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" filled="f" strokecolor="windowText" strokeweight=".25pt"/>
                  </w:pict>
                </mc:Fallback>
              </mc:AlternateContent>
            </w:r>
            <w:r w:rsidRPr="006272D1">
              <w:rPr>
                <w:rFonts w:ascii="ＭＳ 明朝" w:cs="Times New Roman" w:hint="eastAsia"/>
                <w:szCs w:val="21"/>
              </w:rPr>
              <w:t>１　あり　　２　なし</w:t>
            </w:r>
          </w:p>
        </w:tc>
      </w:tr>
      <w:tr w:rsidR="00C74942" w:rsidRPr="006272D1" w14:paraId="36680F50" w14:textId="77777777" w:rsidTr="009350CB">
        <w:trPr>
          <w:trHeight w:val="66"/>
        </w:trPr>
        <w:tc>
          <w:tcPr>
            <w:tcW w:w="1690" w:type="dxa"/>
            <w:vMerge/>
          </w:tcPr>
          <w:p w14:paraId="2ECBED32" w14:textId="77777777" w:rsidR="00C74942" w:rsidRPr="006272D1" w:rsidRDefault="00C74942" w:rsidP="00C74942"/>
        </w:tc>
        <w:tc>
          <w:tcPr>
            <w:tcW w:w="1515" w:type="dxa"/>
          </w:tcPr>
          <w:p w14:paraId="60576BC2" w14:textId="77777777" w:rsidR="00C74942" w:rsidRPr="006272D1" w:rsidRDefault="00C74942" w:rsidP="00C74942">
            <w:r w:rsidRPr="006272D1">
              <w:rPr>
                <w:rFonts w:hint="eastAsia"/>
              </w:rPr>
              <w:t>便所の変更</w:t>
            </w:r>
          </w:p>
        </w:tc>
        <w:tc>
          <w:tcPr>
            <w:tcW w:w="6434" w:type="dxa"/>
            <w:gridSpan w:val="2"/>
            <w:vAlign w:val="center"/>
          </w:tcPr>
          <w:p w14:paraId="14CDCE17" w14:textId="272EE2C6" w:rsidR="00C74942" w:rsidRPr="006272D1" w:rsidRDefault="00C74942" w:rsidP="00C74942">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39808" behindDoc="0" locked="0" layoutInCell="1" allowOverlap="1" wp14:anchorId="4CBE99F6" wp14:editId="15A84B61">
                      <wp:simplePos x="0" y="0"/>
                      <wp:positionH relativeFrom="column">
                        <wp:posOffset>-4445</wp:posOffset>
                      </wp:positionH>
                      <wp:positionV relativeFrom="paragraph">
                        <wp:posOffset>10795</wp:posOffset>
                      </wp:positionV>
                      <wp:extent cx="152400" cy="180975"/>
                      <wp:effectExtent l="0" t="0" r="19050" b="28575"/>
                      <wp:wrapNone/>
                      <wp:docPr id="64" name="楕円 64"/>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2F126AFD" id="楕円 64" o:spid="_x0000_s1026" style="position:absolute;left:0;text-align:left;margin-left:-.35pt;margin-top:.85pt;width:12pt;height:14.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" filled="f" strokecolor="windowText" strokeweight=".25pt"/>
                  </w:pict>
                </mc:Fallback>
              </mc:AlternateContent>
            </w:r>
            <w:r w:rsidRPr="006272D1">
              <w:rPr>
                <w:rFonts w:ascii="ＭＳ 明朝" w:cs="Times New Roman" w:hint="eastAsia"/>
                <w:szCs w:val="21"/>
              </w:rPr>
              <w:t>１　あり　　２　なし</w:t>
            </w:r>
          </w:p>
        </w:tc>
      </w:tr>
      <w:tr w:rsidR="00C74942" w:rsidRPr="006272D1" w14:paraId="7A065687" w14:textId="77777777" w:rsidTr="009350CB">
        <w:trPr>
          <w:trHeight w:val="66"/>
        </w:trPr>
        <w:tc>
          <w:tcPr>
            <w:tcW w:w="1690" w:type="dxa"/>
            <w:vMerge/>
          </w:tcPr>
          <w:p w14:paraId="51204A6D" w14:textId="77777777" w:rsidR="00C74942" w:rsidRPr="006272D1" w:rsidRDefault="00C74942" w:rsidP="00C74942"/>
        </w:tc>
        <w:tc>
          <w:tcPr>
            <w:tcW w:w="1515" w:type="dxa"/>
          </w:tcPr>
          <w:p w14:paraId="5ED413AF" w14:textId="77777777" w:rsidR="00C74942" w:rsidRPr="006272D1" w:rsidRDefault="00C74942" w:rsidP="00C74942">
            <w:r w:rsidRPr="006272D1">
              <w:rPr>
                <w:rFonts w:hint="eastAsia"/>
              </w:rPr>
              <w:t>浴室の変更</w:t>
            </w:r>
          </w:p>
        </w:tc>
        <w:tc>
          <w:tcPr>
            <w:tcW w:w="6434" w:type="dxa"/>
            <w:gridSpan w:val="2"/>
            <w:vAlign w:val="center"/>
          </w:tcPr>
          <w:p w14:paraId="0904037C" w14:textId="386B3BF6" w:rsidR="00C74942" w:rsidRPr="006272D1" w:rsidRDefault="00C74942" w:rsidP="00C74942">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42880" behindDoc="0" locked="0" layoutInCell="1" allowOverlap="1" wp14:anchorId="04E82C94" wp14:editId="74608501">
                      <wp:simplePos x="0" y="0"/>
                      <wp:positionH relativeFrom="column">
                        <wp:posOffset>-4445</wp:posOffset>
                      </wp:positionH>
                      <wp:positionV relativeFrom="paragraph">
                        <wp:posOffset>4445</wp:posOffset>
                      </wp:positionV>
                      <wp:extent cx="152400" cy="180975"/>
                      <wp:effectExtent l="0" t="0" r="19050" b="28575"/>
                      <wp:wrapNone/>
                      <wp:docPr id="65" name="楕円 65"/>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276DB847" id="楕円 65" o:spid="_x0000_s1026" style="position:absolute;left:0;text-align:left;margin-left:-.35pt;margin-top:.35pt;width:12pt;height:14.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" filled="f" strokecolor="windowText" strokeweight=".25pt"/>
                  </w:pict>
                </mc:Fallback>
              </mc:AlternateContent>
            </w:r>
            <w:r w:rsidRPr="006272D1">
              <w:rPr>
                <w:rFonts w:ascii="ＭＳ 明朝" w:cs="Times New Roman" w:hint="eastAsia"/>
                <w:szCs w:val="21"/>
              </w:rPr>
              <w:t>１　あり　　２　なし</w:t>
            </w:r>
          </w:p>
        </w:tc>
      </w:tr>
      <w:tr w:rsidR="00C74942" w:rsidRPr="006272D1" w14:paraId="54DF1499" w14:textId="77777777" w:rsidTr="009350CB">
        <w:trPr>
          <w:trHeight w:val="66"/>
        </w:trPr>
        <w:tc>
          <w:tcPr>
            <w:tcW w:w="1690" w:type="dxa"/>
            <w:vMerge/>
          </w:tcPr>
          <w:p w14:paraId="603278DE" w14:textId="77777777" w:rsidR="00C74942" w:rsidRPr="006272D1" w:rsidRDefault="00C74942" w:rsidP="00C74942"/>
        </w:tc>
        <w:tc>
          <w:tcPr>
            <w:tcW w:w="1515" w:type="dxa"/>
          </w:tcPr>
          <w:p w14:paraId="0B53D85C" w14:textId="77777777" w:rsidR="00C74942" w:rsidRPr="006272D1" w:rsidRDefault="00C74942" w:rsidP="00C74942">
            <w:r w:rsidRPr="006272D1">
              <w:rPr>
                <w:rFonts w:hint="eastAsia"/>
              </w:rPr>
              <w:t>洗面所の変更</w:t>
            </w:r>
          </w:p>
        </w:tc>
        <w:tc>
          <w:tcPr>
            <w:tcW w:w="6434" w:type="dxa"/>
            <w:gridSpan w:val="2"/>
            <w:vAlign w:val="center"/>
          </w:tcPr>
          <w:p w14:paraId="2A9FF0A1" w14:textId="38F6A08D" w:rsidR="00C74942" w:rsidRPr="006272D1" w:rsidRDefault="00C74942" w:rsidP="00C74942">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44928" behindDoc="0" locked="0" layoutInCell="1" allowOverlap="1" wp14:anchorId="687A1537" wp14:editId="35DB5D1E">
                      <wp:simplePos x="0" y="0"/>
                      <wp:positionH relativeFrom="column">
                        <wp:posOffset>-4445</wp:posOffset>
                      </wp:positionH>
                      <wp:positionV relativeFrom="paragraph">
                        <wp:posOffset>7620</wp:posOffset>
                      </wp:positionV>
                      <wp:extent cx="152400" cy="180975"/>
                      <wp:effectExtent l="0" t="0" r="19050" b="28575"/>
                      <wp:wrapNone/>
                      <wp:docPr id="66" name="楕円 66"/>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114E7A2B" id="楕円 66" o:spid="_x0000_s1026" style="position:absolute;left:0;text-align:left;margin-left:-.35pt;margin-top:.6pt;width:12pt;height:1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" filled="f" strokecolor="windowText" strokeweight=".25pt"/>
                  </w:pict>
                </mc:Fallback>
              </mc:AlternateContent>
            </w:r>
            <w:r w:rsidRPr="006272D1">
              <w:rPr>
                <w:rFonts w:ascii="ＭＳ 明朝" w:cs="Times New Roman" w:hint="eastAsia"/>
                <w:szCs w:val="21"/>
              </w:rPr>
              <w:t>１　あり　　２　なし</w:t>
            </w:r>
          </w:p>
        </w:tc>
      </w:tr>
      <w:tr w:rsidR="00C74942" w:rsidRPr="006272D1" w14:paraId="06D9B045" w14:textId="77777777" w:rsidTr="009350CB">
        <w:trPr>
          <w:trHeight w:val="66"/>
        </w:trPr>
        <w:tc>
          <w:tcPr>
            <w:tcW w:w="1690" w:type="dxa"/>
            <w:vMerge/>
          </w:tcPr>
          <w:p w14:paraId="0D260FB2" w14:textId="77777777" w:rsidR="00C74942" w:rsidRPr="006272D1" w:rsidRDefault="00C74942" w:rsidP="00C74942"/>
        </w:tc>
        <w:tc>
          <w:tcPr>
            <w:tcW w:w="1515" w:type="dxa"/>
          </w:tcPr>
          <w:p w14:paraId="0834D88A" w14:textId="77777777" w:rsidR="00C74942" w:rsidRPr="006272D1" w:rsidRDefault="00C74942" w:rsidP="00C74942">
            <w:r w:rsidRPr="006272D1">
              <w:rPr>
                <w:rFonts w:hint="eastAsia"/>
              </w:rPr>
              <w:t>台所の変更</w:t>
            </w:r>
          </w:p>
        </w:tc>
        <w:tc>
          <w:tcPr>
            <w:tcW w:w="6434" w:type="dxa"/>
            <w:gridSpan w:val="2"/>
            <w:vAlign w:val="center"/>
          </w:tcPr>
          <w:p w14:paraId="6E63D470" w14:textId="71E63820" w:rsidR="00C74942" w:rsidRPr="006272D1" w:rsidRDefault="00C74942" w:rsidP="00C74942">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45952" behindDoc="0" locked="0" layoutInCell="1" allowOverlap="1" wp14:anchorId="28041FDC" wp14:editId="3B901526">
                      <wp:simplePos x="0" y="0"/>
                      <wp:positionH relativeFrom="column">
                        <wp:posOffset>-4445</wp:posOffset>
                      </wp:positionH>
                      <wp:positionV relativeFrom="paragraph">
                        <wp:posOffset>10795</wp:posOffset>
                      </wp:positionV>
                      <wp:extent cx="152400" cy="180975"/>
                      <wp:effectExtent l="0" t="0" r="19050" b="28575"/>
                      <wp:wrapNone/>
                      <wp:docPr id="67" name="楕円 67"/>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363C69EE" id="楕円 67" o:spid="_x0000_s1026" style="position:absolute;left:0;text-align:left;margin-left:-.35pt;margin-top:.85pt;width:12pt;height:1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" filled="f" strokecolor="windowText" strokeweight=".25pt"/>
                  </w:pict>
                </mc:Fallback>
              </mc:AlternateContent>
            </w:r>
            <w:r w:rsidRPr="006272D1">
              <w:rPr>
                <w:rFonts w:ascii="ＭＳ 明朝" w:cs="Times New Roman" w:hint="eastAsia"/>
                <w:szCs w:val="21"/>
              </w:rPr>
              <w:t>１　あり　　２　なし</w:t>
            </w:r>
          </w:p>
        </w:tc>
      </w:tr>
      <w:tr w:rsidR="00C74942" w:rsidRPr="006272D1" w14:paraId="4C771531" w14:textId="77777777" w:rsidTr="009350CB">
        <w:trPr>
          <w:trHeight w:val="811"/>
        </w:trPr>
        <w:tc>
          <w:tcPr>
            <w:tcW w:w="1690" w:type="dxa"/>
            <w:vMerge/>
          </w:tcPr>
          <w:p w14:paraId="684C09FA" w14:textId="77777777" w:rsidR="00C74942" w:rsidRPr="006272D1" w:rsidRDefault="00C74942" w:rsidP="00C74942"/>
        </w:tc>
        <w:tc>
          <w:tcPr>
            <w:tcW w:w="1515" w:type="dxa"/>
            <w:vMerge w:val="restart"/>
          </w:tcPr>
          <w:p w14:paraId="48279D87" w14:textId="77777777" w:rsidR="00C74942" w:rsidRPr="006272D1" w:rsidRDefault="00C74942" w:rsidP="00C74942">
            <w:r w:rsidRPr="006272D1">
              <w:rPr>
                <w:rFonts w:hint="eastAsia"/>
              </w:rPr>
              <w:t>その他の変更</w:t>
            </w:r>
          </w:p>
        </w:tc>
        <w:tc>
          <w:tcPr>
            <w:tcW w:w="1559" w:type="dxa"/>
            <w:vAlign w:val="center"/>
          </w:tcPr>
          <w:p w14:paraId="32D3187D" w14:textId="61EBE49F" w:rsidR="00C74942" w:rsidRPr="006272D1" w:rsidRDefault="00C74942" w:rsidP="00C74942">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06368" behindDoc="0" locked="0" layoutInCell="1" allowOverlap="1" wp14:anchorId="31AEA4F8" wp14:editId="21883710">
                      <wp:simplePos x="0" y="0"/>
                      <wp:positionH relativeFrom="column">
                        <wp:posOffset>-9525</wp:posOffset>
                      </wp:positionH>
                      <wp:positionV relativeFrom="paragraph">
                        <wp:posOffset>6985</wp:posOffset>
                      </wp:positionV>
                      <wp:extent cx="152400" cy="180975"/>
                      <wp:effectExtent l="0" t="0" r="19050" b="28575"/>
                      <wp:wrapNone/>
                      <wp:docPr id="68" name="楕円 68"/>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206C9F48" id="楕円 68" o:spid="_x0000_s1026" style="position:absolute;left:0;text-align:left;margin-left:-.75pt;margin-top:.55pt;width:12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" filled="f" strokecolor="windowText" strokeweight=".25pt"/>
                  </w:pict>
                </mc:Fallback>
              </mc:AlternateContent>
            </w:r>
            <w:r w:rsidRPr="006272D1">
              <w:rPr>
                <w:rFonts w:ascii="ＭＳ 明朝" w:cs="Times New Roman" w:hint="eastAsia"/>
                <w:szCs w:val="21"/>
              </w:rPr>
              <w:t>１　あり</w:t>
            </w:r>
          </w:p>
        </w:tc>
        <w:tc>
          <w:tcPr>
            <w:tcW w:w="4875" w:type="dxa"/>
          </w:tcPr>
          <w:p w14:paraId="38933307" w14:textId="77777777" w:rsidR="00C74942" w:rsidRDefault="00C74942" w:rsidP="00C74942">
            <w:pPr>
              <w:rPr>
                <w:rFonts w:ascii="ＭＳ 明朝" w:cs="Times New Roman"/>
                <w:szCs w:val="21"/>
              </w:rPr>
            </w:pPr>
            <w:r w:rsidRPr="006272D1">
              <w:rPr>
                <w:rFonts w:ascii="ＭＳ 明朝" w:cs="Times New Roman" w:hint="eastAsia"/>
                <w:szCs w:val="21"/>
              </w:rPr>
              <w:t>（変更内容）</w:t>
            </w:r>
          </w:p>
          <w:p w14:paraId="02196FA2" w14:textId="77777777" w:rsidR="00C74942" w:rsidRDefault="00C74942" w:rsidP="00C74942">
            <w:pPr>
              <w:ind w:leftChars="50" w:left="105"/>
              <w:rPr>
                <w:rFonts w:ascii="ＭＳ ゴシック" w:eastAsia="ＭＳ ゴシック" w:hAnsi="ＭＳ ゴシック" w:cs="Times New Roman"/>
                <w:sz w:val="22"/>
              </w:rPr>
            </w:pPr>
            <w:r w:rsidRPr="003B0296">
              <w:rPr>
                <w:rFonts w:ascii="ＭＳ ゴシック" w:eastAsia="ＭＳ ゴシック" w:hAnsi="ＭＳ ゴシック" w:cs="Times New Roman" w:hint="eastAsia"/>
                <w:sz w:val="22"/>
              </w:rPr>
              <w:t>居室玄関鍵無</w:t>
            </w:r>
            <w:r>
              <w:rPr>
                <w:rFonts w:ascii="ＭＳ ゴシック" w:eastAsia="ＭＳ ゴシック" w:hAnsi="ＭＳ ゴシック" w:cs="Times New Roman" w:hint="eastAsia"/>
                <w:sz w:val="22"/>
              </w:rPr>
              <w:t>し</w:t>
            </w:r>
          </w:p>
          <w:p w14:paraId="675F4215" w14:textId="24DC5665" w:rsidR="00C74942" w:rsidRPr="006272D1" w:rsidRDefault="00C74942" w:rsidP="00C74942">
            <w:pPr>
              <w:rPr>
                <w:rFonts w:ascii="ＭＳ 明朝" w:cs="Times New Roman"/>
                <w:szCs w:val="21"/>
              </w:rPr>
            </w:pPr>
            <w:r w:rsidRPr="00EC4273">
              <w:rPr>
                <w:rFonts w:ascii="ＭＳ ゴシック" w:eastAsia="ＭＳ ゴシック" w:hAnsi="ＭＳ ゴシック" w:cs="Times New Roman" w:hint="eastAsia"/>
                <w:sz w:val="22"/>
              </w:rPr>
              <w:t>電動ベッド</w:t>
            </w:r>
            <w:r>
              <w:rPr>
                <w:rFonts w:ascii="ＭＳ ゴシック" w:eastAsia="ＭＳ ゴシック" w:hAnsi="ＭＳ ゴシック" w:cs="Times New Roman" w:hint="eastAsia"/>
                <w:sz w:val="22"/>
              </w:rPr>
              <w:t>・</w:t>
            </w:r>
            <w:r w:rsidRPr="003B0296">
              <w:rPr>
                <w:rFonts w:ascii="ＭＳ ゴシック" w:eastAsia="ＭＳ ゴシック" w:hAnsi="ＭＳ ゴシック" w:cs="Times New Roman" w:hint="eastAsia"/>
                <w:sz w:val="22"/>
              </w:rPr>
              <w:t>床頭台・寝具セット有</w:t>
            </w:r>
            <w:r>
              <w:rPr>
                <w:rFonts w:ascii="ＭＳ ゴシック" w:eastAsia="ＭＳ ゴシック" w:hAnsi="ＭＳ ゴシック" w:cs="Times New Roman" w:hint="eastAsia"/>
                <w:sz w:val="22"/>
              </w:rPr>
              <w:t>り</w:t>
            </w:r>
          </w:p>
        </w:tc>
      </w:tr>
      <w:tr w:rsidR="00C74942" w:rsidRPr="006272D1" w14:paraId="2B4C8832" w14:textId="77777777" w:rsidTr="009350CB">
        <w:trPr>
          <w:trHeight w:val="190"/>
        </w:trPr>
        <w:tc>
          <w:tcPr>
            <w:tcW w:w="1690" w:type="dxa"/>
            <w:vMerge/>
          </w:tcPr>
          <w:p w14:paraId="0F74D26B" w14:textId="77777777" w:rsidR="00C74942" w:rsidRPr="006272D1" w:rsidRDefault="00C74942" w:rsidP="00C74942"/>
        </w:tc>
        <w:tc>
          <w:tcPr>
            <w:tcW w:w="1515" w:type="dxa"/>
            <w:vMerge/>
          </w:tcPr>
          <w:p w14:paraId="0FB90FA4" w14:textId="77777777" w:rsidR="00C74942" w:rsidRPr="006272D1" w:rsidRDefault="00C74942" w:rsidP="00C74942"/>
        </w:tc>
        <w:tc>
          <w:tcPr>
            <w:tcW w:w="6434" w:type="dxa"/>
            <w:gridSpan w:val="2"/>
            <w:vAlign w:val="center"/>
          </w:tcPr>
          <w:p w14:paraId="4999C5F8" w14:textId="77777777" w:rsidR="00C74942" w:rsidRPr="006272D1" w:rsidRDefault="00C74942" w:rsidP="00C74942">
            <w:pPr>
              <w:rPr>
                <w:rFonts w:ascii="ＭＳ 明朝" w:cs="Times New Roman"/>
                <w:szCs w:val="21"/>
              </w:rPr>
            </w:pPr>
            <w:r w:rsidRPr="006272D1">
              <w:rPr>
                <w:rFonts w:ascii="ＭＳ 明朝" w:cs="Times New Roman" w:hint="eastAsia"/>
                <w:szCs w:val="21"/>
              </w:rPr>
              <w:t>２　なし</w:t>
            </w:r>
          </w:p>
        </w:tc>
      </w:tr>
    </w:tbl>
    <w:p w14:paraId="0DB99D98" w14:textId="77777777" w:rsidR="00BE7CED" w:rsidRDefault="00BE7CED" w:rsidP="00C74942">
      <w:pPr>
        <w:tabs>
          <w:tab w:val="left" w:pos="2694"/>
        </w:tabs>
        <w:rPr>
          <w:rFonts w:asciiTheme="majorEastAsia" w:eastAsiaTheme="majorEastAsia" w:hAnsiTheme="majorEastAsia" w:cs="Times New Roman"/>
          <w:b/>
          <w:szCs w:val="21"/>
        </w:rPr>
      </w:pPr>
    </w:p>
    <w:p w14:paraId="6B82790E" w14:textId="14756597" w:rsidR="005242AC" w:rsidRPr="006272D1" w:rsidRDefault="002B5899" w:rsidP="00C74942">
      <w:pPr>
        <w:tabs>
          <w:tab w:val="left" w:pos="2694"/>
        </w:tabs>
        <w:rPr>
          <w:rFonts w:asciiTheme="majorEastAsia" w:eastAsiaTheme="majorEastAsia" w:hAnsiTheme="majorEastAsia" w:cs="Times New Roman"/>
          <w:b/>
          <w:szCs w:val="21"/>
        </w:rPr>
      </w:pPr>
      <w:r w:rsidRPr="006272D1">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19"/>
        <w:gridCol w:w="1559"/>
        <w:gridCol w:w="4961"/>
      </w:tblGrid>
      <w:tr w:rsidR="006272D1" w:rsidRPr="006272D1" w14:paraId="0505091E" w14:textId="77777777" w:rsidTr="00996175">
        <w:trPr>
          <w:trHeight w:val="192"/>
        </w:trPr>
        <w:tc>
          <w:tcPr>
            <w:tcW w:w="3119" w:type="dxa"/>
            <w:vMerge w:val="restart"/>
          </w:tcPr>
          <w:p w14:paraId="7B896A40" w14:textId="77777777" w:rsidR="002B5899" w:rsidRPr="006272D1" w:rsidRDefault="002B5899" w:rsidP="00483BA9">
            <w:r w:rsidRPr="006272D1">
              <w:rPr>
                <w:rFonts w:hint="eastAsia"/>
              </w:rPr>
              <w:t>入居対象となる者</w:t>
            </w:r>
          </w:p>
          <w:p w14:paraId="61BE2032" w14:textId="77777777" w:rsidR="002B5899" w:rsidRPr="006272D1" w:rsidRDefault="002B5899" w:rsidP="00483BA9">
            <w:r w:rsidRPr="006272D1">
              <w:rPr>
                <w:rFonts w:hint="eastAsia"/>
              </w:rPr>
              <w:t>【表示事項】</w:t>
            </w:r>
          </w:p>
          <w:p w14:paraId="55E608C9" w14:textId="77777777" w:rsidR="002B5899" w:rsidRPr="006272D1" w:rsidRDefault="002B5899" w:rsidP="00483BA9">
            <w:pPr>
              <w:jc w:val="right"/>
            </w:pPr>
          </w:p>
        </w:tc>
        <w:tc>
          <w:tcPr>
            <w:tcW w:w="1559" w:type="dxa"/>
            <w:vAlign w:val="center"/>
          </w:tcPr>
          <w:p w14:paraId="74EBF310" w14:textId="77777777" w:rsidR="002B5899" w:rsidRPr="006272D1" w:rsidRDefault="002B5899" w:rsidP="00483BA9">
            <w:pPr>
              <w:jc w:val="left"/>
              <w:rPr>
                <w:rFonts w:ascii="ＭＳ 明朝" w:cs="Times New Roman"/>
                <w:szCs w:val="21"/>
              </w:rPr>
            </w:pPr>
            <w:r w:rsidRPr="006272D1">
              <w:rPr>
                <w:rFonts w:hint="eastAsia"/>
              </w:rPr>
              <w:t>自立している者</w:t>
            </w:r>
          </w:p>
        </w:tc>
        <w:tc>
          <w:tcPr>
            <w:tcW w:w="4961" w:type="dxa"/>
            <w:vAlign w:val="center"/>
          </w:tcPr>
          <w:p w14:paraId="1AD8AA2C" w14:textId="7A3C65C3" w:rsidR="002B5899" w:rsidRPr="006272D1" w:rsidRDefault="00C74942" w:rsidP="00483BA9">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53120" behindDoc="0" locked="0" layoutInCell="1" allowOverlap="1" wp14:anchorId="7A18DB0E" wp14:editId="01B515A4">
                      <wp:simplePos x="0" y="0"/>
                      <wp:positionH relativeFrom="column">
                        <wp:posOffset>-7620</wp:posOffset>
                      </wp:positionH>
                      <wp:positionV relativeFrom="paragraph">
                        <wp:posOffset>4445</wp:posOffset>
                      </wp:positionV>
                      <wp:extent cx="152400" cy="180975"/>
                      <wp:effectExtent l="0" t="0" r="19050" b="28575"/>
                      <wp:wrapNone/>
                      <wp:docPr id="69" name="楕円 69"/>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401DB522" id="楕円 69" o:spid="_x0000_s1026" style="position:absolute;left:0;text-align:left;margin-left:-.6pt;margin-top:.35pt;width:12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" filled="f" strokecolor="windowText" strokeweight=".25pt"/>
                  </w:pict>
                </mc:Fallback>
              </mc:AlternateContent>
            </w:r>
            <w:r w:rsidR="002B5899" w:rsidRPr="006272D1">
              <w:rPr>
                <w:rFonts w:ascii="ＭＳ 明朝" w:cs="Times New Roman" w:hint="eastAsia"/>
                <w:szCs w:val="21"/>
              </w:rPr>
              <w:t>１　あり　　２　なし</w:t>
            </w:r>
          </w:p>
        </w:tc>
      </w:tr>
      <w:tr w:rsidR="006272D1" w:rsidRPr="006272D1" w14:paraId="3B2DFAA2" w14:textId="77777777" w:rsidTr="00996175">
        <w:trPr>
          <w:trHeight w:val="192"/>
        </w:trPr>
        <w:tc>
          <w:tcPr>
            <w:tcW w:w="3119" w:type="dxa"/>
            <w:vMerge/>
          </w:tcPr>
          <w:p w14:paraId="2D3B810B" w14:textId="77777777" w:rsidR="002B5899" w:rsidRPr="006272D1" w:rsidRDefault="002B5899" w:rsidP="00483BA9"/>
        </w:tc>
        <w:tc>
          <w:tcPr>
            <w:tcW w:w="1559" w:type="dxa"/>
            <w:vAlign w:val="center"/>
          </w:tcPr>
          <w:p w14:paraId="5ED23EDD" w14:textId="77777777" w:rsidR="002B5899" w:rsidRPr="006272D1" w:rsidRDefault="002B5899" w:rsidP="00483BA9">
            <w:pPr>
              <w:jc w:val="left"/>
              <w:rPr>
                <w:rFonts w:ascii="ＭＳ 明朝" w:cs="Times New Roman"/>
                <w:szCs w:val="21"/>
              </w:rPr>
            </w:pPr>
            <w:r w:rsidRPr="006272D1">
              <w:rPr>
                <w:rFonts w:hint="eastAsia"/>
              </w:rPr>
              <w:t>要支援の者</w:t>
            </w:r>
          </w:p>
        </w:tc>
        <w:tc>
          <w:tcPr>
            <w:tcW w:w="4961" w:type="dxa"/>
            <w:vAlign w:val="center"/>
          </w:tcPr>
          <w:p w14:paraId="42C28325" w14:textId="67A046F8" w:rsidR="002B5899" w:rsidRPr="006272D1" w:rsidRDefault="00C74942" w:rsidP="00483BA9">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58240" behindDoc="0" locked="0" layoutInCell="1" allowOverlap="1" wp14:anchorId="0ACF978D" wp14:editId="1B0BEA3B">
                      <wp:simplePos x="0" y="0"/>
                      <wp:positionH relativeFrom="column">
                        <wp:posOffset>-7620</wp:posOffset>
                      </wp:positionH>
                      <wp:positionV relativeFrom="paragraph">
                        <wp:posOffset>7620</wp:posOffset>
                      </wp:positionV>
                      <wp:extent cx="152400" cy="180975"/>
                      <wp:effectExtent l="0" t="0" r="19050" b="28575"/>
                      <wp:wrapNone/>
                      <wp:docPr id="70" name="楕円 70"/>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4F464FA2" id="楕円 70" o:spid="_x0000_s1026" style="position:absolute;left:0;text-align:left;margin-left:-.6pt;margin-top:.6pt;width:12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" filled="f" strokecolor="windowText" strokeweight=".25pt"/>
                  </w:pict>
                </mc:Fallback>
              </mc:AlternateContent>
            </w:r>
            <w:r w:rsidR="002B5899" w:rsidRPr="006272D1">
              <w:rPr>
                <w:rFonts w:ascii="ＭＳ 明朝" w:cs="Times New Roman" w:hint="eastAsia"/>
                <w:szCs w:val="21"/>
              </w:rPr>
              <w:t>１　あり　　２　なし</w:t>
            </w:r>
          </w:p>
        </w:tc>
      </w:tr>
      <w:tr w:rsidR="006272D1" w:rsidRPr="006272D1" w14:paraId="4C909B3B" w14:textId="77777777" w:rsidTr="00996175">
        <w:trPr>
          <w:trHeight w:val="192"/>
        </w:trPr>
        <w:tc>
          <w:tcPr>
            <w:tcW w:w="3119" w:type="dxa"/>
            <w:vMerge/>
          </w:tcPr>
          <w:p w14:paraId="6DF4EAAC" w14:textId="77777777" w:rsidR="002B5899" w:rsidRPr="006272D1" w:rsidRDefault="002B5899" w:rsidP="00483BA9"/>
        </w:tc>
        <w:tc>
          <w:tcPr>
            <w:tcW w:w="1559" w:type="dxa"/>
            <w:vAlign w:val="center"/>
          </w:tcPr>
          <w:p w14:paraId="67DBAFCF" w14:textId="77777777" w:rsidR="002B5899" w:rsidRPr="006272D1" w:rsidRDefault="002B5899" w:rsidP="00483BA9">
            <w:pPr>
              <w:jc w:val="left"/>
              <w:rPr>
                <w:rFonts w:ascii="ＭＳ 明朝" w:cs="Times New Roman"/>
                <w:szCs w:val="21"/>
              </w:rPr>
            </w:pPr>
            <w:r w:rsidRPr="006272D1">
              <w:rPr>
                <w:rFonts w:hint="eastAsia"/>
              </w:rPr>
              <w:t>要介護の者</w:t>
            </w:r>
          </w:p>
        </w:tc>
        <w:tc>
          <w:tcPr>
            <w:tcW w:w="4961" w:type="dxa"/>
            <w:vAlign w:val="center"/>
          </w:tcPr>
          <w:p w14:paraId="71F4849E" w14:textId="074DCF0F" w:rsidR="002B5899" w:rsidRPr="006272D1" w:rsidRDefault="00C74942" w:rsidP="00483BA9">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62336" behindDoc="0" locked="0" layoutInCell="1" allowOverlap="1" wp14:anchorId="4F0D264D" wp14:editId="33258F03">
                      <wp:simplePos x="0" y="0"/>
                      <wp:positionH relativeFrom="column">
                        <wp:posOffset>-7620</wp:posOffset>
                      </wp:positionH>
                      <wp:positionV relativeFrom="paragraph">
                        <wp:posOffset>10795</wp:posOffset>
                      </wp:positionV>
                      <wp:extent cx="152400" cy="180975"/>
                      <wp:effectExtent l="0" t="0" r="19050" b="28575"/>
                      <wp:wrapNone/>
                      <wp:docPr id="71" name="楕円 71"/>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3F2344F6" id="楕円 71" o:spid="_x0000_s1026" style="position:absolute;left:0;text-align:left;margin-left:-.6pt;margin-top:.85pt;width:12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" filled="f" strokecolor="windowText" strokeweight=".25pt"/>
                  </w:pict>
                </mc:Fallback>
              </mc:AlternateContent>
            </w:r>
            <w:r w:rsidR="002B5899" w:rsidRPr="006272D1">
              <w:rPr>
                <w:rFonts w:ascii="ＭＳ 明朝" w:cs="Times New Roman" w:hint="eastAsia"/>
                <w:szCs w:val="21"/>
              </w:rPr>
              <w:t>１　あり　　２　なし</w:t>
            </w:r>
          </w:p>
        </w:tc>
      </w:tr>
      <w:tr w:rsidR="00C74942" w:rsidRPr="006272D1" w14:paraId="0164E629" w14:textId="77777777" w:rsidTr="00C74942">
        <w:trPr>
          <w:trHeight w:val="380"/>
        </w:trPr>
        <w:tc>
          <w:tcPr>
            <w:tcW w:w="3119" w:type="dxa"/>
          </w:tcPr>
          <w:p w14:paraId="62A00DC2" w14:textId="77777777" w:rsidR="00C74942" w:rsidRPr="006272D1" w:rsidRDefault="00C74942" w:rsidP="00C74942">
            <w:pPr>
              <w:rPr>
                <w:rFonts w:ascii="ＭＳ 明朝" w:cs="Times New Roman"/>
                <w:szCs w:val="21"/>
              </w:rPr>
            </w:pPr>
            <w:r w:rsidRPr="006272D1">
              <w:rPr>
                <w:rFonts w:hint="eastAsia"/>
              </w:rPr>
              <w:t>留意事項</w:t>
            </w:r>
          </w:p>
        </w:tc>
        <w:tc>
          <w:tcPr>
            <w:tcW w:w="6520" w:type="dxa"/>
            <w:gridSpan w:val="2"/>
            <w:vAlign w:val="center"/>
          </w:tcPr>
          <w:p w14:paraId="09CE2797" w14:textId="77777777" w:rsidR="00C74942" w:rsidRDefault="00C74942" w:rsidP="00C74942">
            <w:pPr>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入居時に</w:t>
            </w:r>
          </w:p>
          <w:p w14:paraId="44D171FE" w14:textId="7089024C" w:rsidR="00C74942" w:rsidRPr="003971FF" w:rsidRDefault="00C74942" w:rsidP="005242AC">
            <w:pPr>
              <w:ind w:leftChars="24" w:left="1183" w:hangingChars="515" w:hanging="1133"/>
              <w:jc w:val="left"/>
              <w:rPr>
                <w:rFonts w:ascii="ＭＳ ゴシック" w:eastAsia="ＭＳ ゴシック" w:hAnsi="ＭＳ ゴシック" w:cs="Times New Roman"/>
                <w:sz w:val="22"/>
              </w:rPr>
            </w:pPr>
            <w:r w:rsidRPr="003971FF">
              <w:rPr>
                <w:rFonts w:ascii="ＭＳ ゴシック" w:eastAsia="ＭＳ ゴシック" w:hAnsi="ＭＳ ゴシック" w:cs="Times New Roman" w:hint="eastAsia"/>
                <w:sz w:val="22"/>
              </w:rPr>
              <w:t>一般居室</w:t>
            </w:r>
            <w:r w:rsidR="00193A84">
              <w:rPr>
                <w:rFonts w:ascii="ＭＳ ゴシック" w:eastAsia="ＭＳ ゴシック" w:hAnsi="ＭＳ ゴシック" w:cs="Times New Roman" w:hint="eastAsia"/>
                <w:sz w:val="22"/>
              </w:rPr>
              <w:t>…</w:t>
            </w:r>
            <w:r w:rsidRPr="003971FF">
              <w:rPr>
                <w:rFonts w:ascii="ＭＳ ゴシック" w:eastAsia="ＭＳ ゴシック" w:hAnsi="ＭＳ ゴシック" w:cs="Times New Roman" w:hint="eastAsia"/>
                <w:sz w:val="22"/>
              </w:rPr>
              <w:t>概ね65歳以上で自分の身の回りの事ができる程度の健康状態にあること</w:t>
            </w:r>
          </w:p>
          <w:p w14:paraId="320F0892" w14:textId="2F1204F7" w:rsidR="00C74942" w:rsidRPr="003971FF" w:rsidRDefault="00C74942" w:rsidP="005242AC">
            <w:pPr>
              <w:ind w:leftChars="563" w:left="1182" w:firstLine="1"/>
              <w:jc w:val="left"/>
              <w:rPr>
                <w:rFonts w:ascii="ＭＳ ゴシック" w:eastAsia="ＭＳ ゴシック" w:hAnsi="ＭＳ ゴシック" w:cs="Times New Roman"/>
                <w:sz w:val="22"/>
              </w:rPr>
            </w:pPr>
            <w:r w:rsidRPr="003971FF">
              <w:rPr>
                <w:rFonts w:ascii="ＭＳ ゴシック" w:eastAsia="ＭＳ ゴシック" w:hAnsi="ＭＳ ゴシック" w:cs="Times New Roman" w:hint="eastAsia"/>
                <w:sz w:val="22"/>
              </w:rPr>
              <w:t>ご夫婦で入居の場合は、どちらか一方が概ね65歳以上であること</w:t>
            </w:r>
          </w:p>
          <w:p w14:paraId="05C8A714" w14:textId="61553D31" w:rsidR="00C74942" w:rsidRPr="003971FF" w:rsidRDefault="00C74942" w:rsidP="005242AC">
            <w:pPr>
              <w:ind w:leftChars="564" w:left="1184" w:firstLine="1"/>
              <w:jc w:val="left"/>
              <w:rPr>
                <w:rFonts w:ascii="ＭＳ ゴシック" w:eastAsia="ＭＳ ゴシック" w:hAnsi="ＭＳ ゴシック" w:cs="Times New Roman"/>
                <w:sz w:val="22"/>
              </w:rPr>
            </w:pPr>
            <w:r w:rsidRPr="003971FF">
              <w:rPr>
                <w:rFonts w:ascii="ＭＳ ゴシック" w:eastAsia="ＭＳ ゴシック" w:hAnsi="ＭＳ ゴシック" w:cs="Times New Roman" w:hint="eastAsia"/>
                <w:sz w:val="22"/>
              </w:rPr>
              <w:t>ご夫婦以外の場合は、両者とも65歳以上で3親等以内の関係にあり、且つ当社が認めた方であること</w:t>
            </w:r>
          </w:p>
          <w:p w14:paraId="7DBE5C2A" w14:textId="7F3947D5" w:rsidR="00C74942" w:rsidRPr="003971FF" w:rsidRDefault="00C74942" w:rsidP="005242AC">
            <w:pPr>
              <w:tabs>
                <w:tab w:val="left" w:pos="1185"/>
                <w:tab w:val="left" w:pos="1314"/>
              </w:tabs>
              <w:ind w:leftChars="24" w:left="101" w:hangingChars="23" w:hanging="51"/>
              <w:jc w:val="left"/>
              <w:rPr>
                <w:rFonts w:ascii="ＭＳ ゴシック" w:eastAsia="ＭＳ ゴシック" w:hAnsi="ＭＳ ゴシック" w:cs="Times New Roman"/>
                <w:sz w:val="22"/>
              </w:rPr>
            </w:pPr>
            <w:r w:rsidRPr="003971FF">
              <w:rPr>
                <w:rFonts w:ascii="ＭＳ ゴシック" w:eastAsia="ＭＳ ゴシック" w:hAnsi="ＭＳ ゴシック" w:cs="Times New Roman" w:hint="eastAsia"/>
                <w:sz w:val="22"/>
              </w:rPr>
              <w:t>介護居室</w:t>
            </w:r>
            <w:r w:rsidR="005242AC">
              <w:rPr>
                <w:rFonts w:ascii="ＭＳ ゴシック" w:eastAsia="ＭＳ ゴシック" w:hAnsi="ＭＳ ゴシック" w:cs="Times New Roman" w:hint="eastAsia"/>
                <w:sz w:val="22"/>
              </w:rPr>
              <w:t>…</w:t>
            </w:r>
            <w:r w:rsidRPr="003971FF">
              <w:rPr>
                <w:rFonts w:ascii="ＭＳ ゴシック" w:eastAsia="ＭＳ ゴシック" w:hAnsi="ＭＳ ゴシック" w:cs="Times New Roman" w:hint="eastAsia"/>
                <w:sz w:val="22"/>
              </w:rPr>
              <w:t>要介護認定を受けており概ね70歳以上であること</w:t>
            </w:r>
          </w:p>
          <w:p w14:paraId="0AE2B66A" w14:textId="77777777" w:rsidR="00C74942" w:rsidRPr="003971FF" w:rsidRDefault="00C74942" w:rsidP="005242AC">
            <w:pPr>
              <w:tabs>
                <w:tab w:val="left" w:pos="1185"/>
              </w:tabs>
              <w:ind w:leftChars="50" w:left="105"/>
              <w:jc w:val="left"/>
              <w:rPr>
                <w:rFonts w:ascii="ＭＳ ゴシック" w:eastAsia="ＭＳ ゴシック" w:hAnsi="ＭＳ ゴシック" w:cs="Times New Roman"/>
                <w:sz w:val="22"/>
              </w:rPr>
            </w:pPr>
            <w:r w:rsidRPr="003971FF">
              <w:rPr>
                <w:rFonts w:ascii="ＭＳ ゴシック" w:eastAsia="ＭＳ ゴシック" w:hAnsi="ＭＳ ゴシック" w:cs="Times New Roman"/>
                <w:sz w:val="22"/>
              </w:rPr>
              <w:tab/>
            </w:r>
            <w:r w:rsidRPr="003971FF">
              <w:rPr>
                <w:rFonts w:ascii="ＭＳ ゴシック" w:eastAsia="ＭＳ ゴシック" w:hAnsi="ＭＳ ゴシック" w:cs="Times New Roman" w:hint="eastAsia"/>
                <w:sz w:val="22"/>
              </w:rPr>
              <w:t>※医療依存度が高い方は、要相談</w:t>
            </w:r>
          </w:p>
          <w:p w14:paraId="367CBD6D" w14:textId="06F82F89" w:rsidR="00C74942" w:rsidRPr="003971FF" w:rsidRDefault="00C74942" w:rsidP="005242AC">
            <w:pPr>
              <w:tabs>
                <w:tab w:val="left" w:pos="1185"/>
              </w:tabs>
              <w:ind w:leftChars="25" w:left="192" w:hangingChars="63" w:hanging="139"/>
              <w:jc w:val="left"/>
              <w:rPr>
                <w:rFonts w:ascii="ＭＳ ゴシック" w:eastAsia="ＭＳ ゴシック" w:hAnsi="ＭＳ ゴシック" w:cs="Times New Roman"/>
                <w:sz w:val="22"/>
              </w:rPr>
            </w:pPr>
            <w:r w:rsidRPr="003971FF">
              <w:rPr>
                <w:rFonts w:ascii="ＭＳ ゴシック" w:eastAsia="ＭＳ ゴシック" w:hAnsi="ＭＳ ゴシック" w:cs="Times New Roman" w:hint="eastAsia"/>
                <w:sz w:val="22"/>
              </w:rPr>
              <w:t>その他</w:t>
            </w:r>
            <w:r w:rsidR="005242AC">
              <w:rPr>
                <w:rFonts w:ascii="ＭＳ ゴシック" w:eastAsia="ＭＳ ゴシック" w:hAnsi="ＭＳ ゴシック" w:cs="Times New Roman" w:hint="eastAsia"/>
                <w:sz w:val="22"/>
              </w:rPr>
              <w:t>……</w:t>
            </w:r>
            <w:r w:rsidRPr="003971FF">
              <w:rPr>
                <w:rFonts w:ascii="ＭＳ ゴシック" w:eastAsia="ＭＳ ゴシック" w:hAnsi="ＭＳ ゴシック" w:cs="Times New Roman" w:hint="eastAsia"/>
                <w:sz w:val="22"/>
              </w:rPr>
              <w:t>健康保険に加入していること</w:t>
            </w:r>
          </w:p>
          <w:p w14:paraId="6A7BCBEC" w14:textId="77777777" w:rsidR="00C74942" w:rsidRPr="003971FF" w:rsidRDefault="00C74942" w:rsidP="005242AC">
            <w:pPr>
              <w:tabs>
                <w:tab w:val="left" w:pos="1185"/>
              </w:tabs>
              <w:ind w:leftChars="50" w:left="105"/>
              <w:jc w:val="left"/>
              <w:rPr>
                <w:rFonts w:ascii="ＭＳ ゴシック" w:eastAsia="ＭＳ ゴシック" w:hAnsi="ＭＳ ゴシック" w:cs="Times New Roman"/>
                <w:sz w:val="22"/>
              </w:rPr>
            </w:pPr>
            <w:r w:rsidRPr="003971FF">
              <w:rPr>
                <w:rFonts w:ascii="ＭＳ ゴシック" w:eastAsia="ＭＳ ゴシック" w:hAnsi="ＭＳ ゴシック" w:cs="Times New Roman"/>
                <w:sz w:val="22"/>
              </w:rPr>
              <w:tab/>
            </w:r>
            <w:r w:rsidRPr="003971FF">
              <w:rPr>
                <w:rFonts w:ascii="ＭＳ ゴシック" w:eastAsia="ＭＳ ゴシック" w:hAnsi="ＭＳ ゴシック" w:cs="Times New Roman" w:hint="eastAsia"/>
                <w:sz w:val="22"/>
              </w:rPr>
              <w:t>身元引受人および返還金受取人を立てること</w:t>
            </w:r>
          </w:p>
          <w:p w14:paraId="313CB7D3" w14:textId="27542A74" w:rsidR="00C74942" w:rsidRPr="006272D1" w:rsidRDefault="00C74942" w:rsidP="005242AC">
            <w:pPr>
              <w:ind w:leftChars="91" w:left="191"/>
              <w:jc w:val="center"/>
              <w:rPr>
                <w:rFonts w:ascii="ＭＳ 明朝" w:cs="Times New Roman"/>
                <w:szCs w:val="21"/>
              </w:rPr>
            </w:pPr>
            <w:r w:rsidRPr="003971FF">
              <w:rPr>
                <w:rFonts w:ascii="ＭＳ ゴシック" w:eastAsia="ＭＳ ゴシック" w:hAnsi="ＭＳ ゴシック" w:cs="Times New Roman" w:hint="eastAsia"/>
                <w:sz w:val="22"/>
              </w:rPr>
              <w:t>施設の運営主旨を理解し、協力できること</w:t>
            </w:r>
          </w:p>
        </w:tc>
      </w:tr>
      <w:tr w:rsidR="00C74942" w:rsidRPr="006272D1" w14:paraId="092AB479" w14:textId="77777777" w:rsidTr="00A02539">
        <w:trPr>
          <w:trHeight w:val="109"/>
        </w:trPr>
        <w:tc>
          <w:tcPr>
            <w:tcW w:w="3119" w:type="dxa"/>
            <w:tcBorders>
              <w:bottom w:val="single" w:sz="4" w:space="0" w:color="auto"/>
            </w:tcBorders>
          </w:tcPr>
          <w:p w14:paraId="16DE5178" w14:textId="77777777" w:rsidR="00C74942" w:rsidRPr="006272D1" w:rsidRDefault="00C74942" w:rsidP="00C74942">
            <w:r w:rsidRPr="006272D1">
              <w:rPr>
                <w:rFonts w:hint="eastAsia"/>
              </w:rPr>
              <w:t>契約の解除の内容</w:t>
            </w:r>
          </w:p>
        </w:tc>
        <w:tc>
          <w:tcPr>
            <w:tcW w:w="6520" w:type="dxa"/>
            <w:gridSpan w:val="2"/>
            <w:tcBorders>
              <w:bottom w:val="single" w:sz="4" w:space="0" w:color="auto"/>
            </w:tcBorders>
            <w:vAlign w:val="center"/>
          </w:tcPr>
          <w:p w14:paraId="60409F8D" w14:textId="77777777" w:rsidR="00C74942" w:rsidRPr="00EF4B75" w:rsidRDefault="00C74942" w:rsidP="00C74942">
            <w:pPr>
              <w:pStyle w:val="ac"/>
              <w:numPr>
                <w:ilvl w:val="0"/>
                <w:numId w:val="4"/>
              </w:numPr>
              <w:ind w:leftChars="0" w:left="340" w:hanging="340"/>
              <w:rPr>
                <w:rFonts w:ascii="ＭＳ ゴシック" w:eastAsia="ＭＳ ゴシック" w:hAnsi="ＭＳ ゴシック" w:cs="Times New Roman"/>
                <w:sz w:val="22"/>
              </w:rPr>
            </w:pPr>
            <w:r w:rsidRPr="00EF4B75">
              <w:rPr>
                <w:rFonts w:ascii="ＭＳ ゴシック" w:eastAsia="ＭＳ ゴシック" w:hAnsi="ＭＳ ゴシック" w:cs="Times New Roman" w:hint="eastAsia"/>
                <w:sz w:val="22"/>
              </w:rPr>
              <w:t>入居者が死亡（２人入居の場合は両者とも死亡）したとき</w:t>
            </w:r>
          </w:p>
          <w:p w14:paraId="2A35E134" w14:textId="77777777" w:rsidR="00C74942" w:rsidRPr="00BF696B" w:rsidRDefault="00C74942" w:rsidP="00C74942">
            <w:pPr>
              <w:pStyle w:val="ac"/>
              <w:numPr>
                <w:ilvl w:val="0"/>
                <w:numId w:val="4"/>
              </w:numPr>
              <w:ind w:leftChars="0" w:left="340" w:hanging="340"/>
              <w:rPr>
                <w:rFonts w:ascii="ＭＳ ゴシック" w:eastAsia="ＭＳ ゴシック" w:hAnsi="ＭＳ ゴシック" w:cs="Times New Roman"/>
                <w:sz w:val="22"/>
              </w:rPr>
            </w:pPr>
            <w:r w:rsidRPr="00BF696B">
              <w:rPr>
                <w:rFonts w:ascii="ＭＳ ゴシック" w:eastAsia="ＭＳ ゴシック" w:hAnsi="ＭＳ ゴシック" w:cs="Times New Roman" w:hint="eastAsia"/>
                <w:sz w:val="22"/>
              </w:rPr>
              <w:t xml:space="preserve">事業者から入居契約第29条（事業者からの契約解除）に基づき解除を通告し、予告期間が満了したとき </w:t>
            </w:r>
          </w:p>
          <w:p w14:paraId="69E82044" w14:textId="789EC679" w:rsidR="00C74942" w:rsidRPr="00F56B0C" w:rsidRDefault="00C74942" w:rsidP="00F56B0C">
            <w:pPr>
              <w:pStyle w:val="ac"/>
              <w:numPr>
                <w:ilvl w:val="0"/>
                <w:numId w:val="4"/>
              </w:numPr>
              <w:ind w:leftChars="0" w:left="334" w:hanging="284"/>
              <w:rPr>
                <w:rFonts w:ascii="ＭＳ 明朝" w:cs="Times New Roman"/>
                <w:szCs w:val="21"/>
              </w:rPr>
            </w:pPr>
            <w:r w:rsidRPr="00F56B0C">
              <w:rPr>
                <w:rFonts w:ascii="ＭＳ ゴシック" w:eastAsia="ＭＳ ゴシック" w:hAnsi="ＭＳ ゴシック" w:hint="eastAsia"/>
                <w:sz w:val="22"/>
              </w:rPr>
              <w:t>入居者が入居契約第30条（入居者からの解約）、第45条（返還金について）に基づき解約を行ったとき</w:t>
            </w:r>
          </w:p>
        </w:tc>
      </w:tr>
      <w:tr w:rsidR="00A02539" w:rsidRPr="006272D1" w14:paraId="1240C779" w14:textId="77777777" w:rsidTr="00F96A08">
        <w:trPr>
          <w:trHeight w:val="5430"/>
        </w:trPr>
        <w:tc>
          <w:tcPr>
            <w:tcW w:w="3119" w:type="dxa"/>
            <w:vMerge w:val="restart"/>
            <w:tcBorders>
              <w:top w:val="single" w:sz="4" w:space="0" w:color="auto"/>
              <w:bottom w:val="single" w:sz="4" w:space="0" w:color="auto"/>
            </w:tcBorders>
            <w:shd w:val="clear" w:color="auto" w:fill="auto"/>
            <w:vAlign w:val="center"/>
          </w:tcPr>
          <w:p w14:paraId="7284AD9D" w14:textId="77777777" w:rsidR="00A02539" w:rsidRDefault="00A02539" w:rsidP="00C74942">
            <w:pPr>
              <w:rPr>
                <w:rFonts w:ascii="ＭＳ 明朝" w:cs="Times New Roman"/>
                <w:szCs w:val="21"/>
              </w:rPr>
            </w:pPr>
          </w:p>
          <w:p w14:paraId="14BDF628" w14:textId="77777777" w:rsidR="00611814" w:rsidRDefault="00611814" w:rsidP="00C74942">
            <w:pPr>
              <w:rPr>
                <w:rFonts w:ascii="ＭＳ 明朝" w:cs="Times New Roman"/>
                <w:szCs w:val="21"/>
              </w:rPr>
            </w:pPr>
          </w:p>
          <w:p w14:paraId="68AC6C9C" w14:textId="7704F87E" w:rsidR="00A02539" w:rsidRDefault="00A02539" w:rsidP="00C74942">
            <w:pPr>
              <w:rPr>
                <w:rFonts w:ascii="ＭＳ 明朝" w:cs="Times New Roman"/>
                <w:szCs w:val="21"/>
              </w:rPr>
            </w:pPr>
            <w:bookmarkStart w:id="1" w:name="_GoBack"/>
            <w:bookmarkEnd w:id="1"/>
            <w:r w:rsidRPr="006272D1">
              <w:rPr>
                <w:rFonts w:ascii="ＭＳ 明朝" w:cs="Times New Roman" w:hint="eastAsia"/>
                <w:szCs w:val="21"/>
              </w:rPr>
              <w:t>事業主体から解約を求める</w:t>
            </w:r>
          </w:p>
          <w:p w14:paraId="50F9DBFB" w14:textId="77777777" w:rsidR="00A02539" w:rsidRDefault="00A02539" w:rsidP="00C74942">
            <w:pPr>
              <w:rPr>
                <w:rFonts w:ascii="ＭＳ 明朝" w:cs="Times New Roman"/>
                <w:szCs w:val="21"/>
              </w:rPr>
            </w:pPr>
            <w:r w:rsidRPr="006272D1">
              <w:rPr>
                <w:rFonts w:ascii="ＭＳ 明朝" w:cs="Times New Roman" w:hint="eastAsia"/>
                <w:szCs w:val="21"/>
              </w:rPr>
              <w:t>場合</w:t>
            </w:r>
          </w:p>
          <w:p w14:paraId="465A46FF" w14:textId="67054A22" w:rsidR="00A02539" w:rsidRPr="006272D1" w:rsidRDefault="00A02539" w:rsidP="00C74942"/>
        </w:tc>
        <w:tc>
          <w:tcPr>
            <w:tcW w:w="1559" w:type="dxa"/>
            <w:vMerge w:val="restart"/>
            <w:tcBorders>
              <w:top w:val="single" w:sz="4" w:space="0" w:color="auto"/>
              <w:bottom w:val="single" w:sz="4" w:space="0" w:color="auto"/>
            </w:tcBorders>
            <w:vAlign w:val="center"/>
          </w:tcPr>
          <w:p w14:paraId="10627197" w14:textId="77777777" w:rsidR="00A02539" w:rsidRPr="006272D1" w:rsidRDefault="00A02539" w:rsidP="00C74942">
            <w:pPr>
              <w:rPr>
                <w:rFonts w:ascii="ＭＳ 明朝" w:cs="Times New Roman"/>
                <w:szCs w:val="21"/>
              </w:rPr>
            </w:pPr>
            <w:r w:rsidRPr="006272D1">
              <w:rPr>
                <w:rFonts w:ascii="ＭＳ 明朝" w:cs="Times New Roman" w:hint="eastAsia"/>
                <w:szCs w:val="21"/>
              </w:rPr>
              <w:t>解約条項</w:t>
            </w:r>
          </w:p>
        </w:tc>
        <w:tc>
          <w:tcPr>
            <w:tcW w:w="4961" w:type="dxa"/>
            <w:tcBorders>
              <w:top w:val="single" w:sz="4" w:space="0" w:color="auto"/>
              <w:bottom w:val="single" w:sz="4" w:space="0" w:color="auto"/>
              <w:right w:val="single" w:sz="18" w:space="0" w:color="auto"/>
            </w:tcBorders>
            <w:vAlign w:val="center"/>
          </w:tcPr>
          <w:p w14:paraId="438AC4E4" w14:textId="67A7F874" w:rsidR="00A02539" w:rsidRDefault="00A02539" w:rsidP="00A02539">
            <w:pPr>
              <w:pStyle w:val="ac"/>
              <w:numPr>
                <w:ilvl w:val="0"/>
                <w:numId w:val="5"/>
              </w:numPr>
              <w:ind w:leftChars="0" w:left="333" w:hanging="333"/>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入居申込書に虚偽の事項を記載する等の不正手段により入居した時</w:t>
            </w:r>
          </w:p>
          <w:p w14:paraId="3DB03898" w14:textId="77777777" w:rsidR="00A02539" w:rsidRDefault="00A02539" w:rsidP="00A02539">
            <w:pPr>
              <w:pStyle w:val="ac"/>
              <w:numPr>
                <w:ilvl w:val="0"/>
                <w:numId w:val="5"/>
              </w:numPr>
              <w:ind w:leftChars="0" w:left="333" w:hanging="333"/>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月額利用料その他の費用の支払いを正当な理由なくしばしば延滞するとき</w:t>
            </w:r>
          </w:p>
          <w:p w14:paraId="2C77E9EC" w14:textId="77777777" w:rsidR="00A02539" w:rsidRDefault="00A02539" w:rsidP="00A02539">
            <w:pPr>
              <w:pStyle w:val="ac"/>
              <w:numPr>
                <w:ilvl w:val="0"/>
                <w:numId w:val="5"/>
              </w:numPr>
              <w:tabs>
                <w:tab w:val="left" w:pos="191"/>
              </w:tabs>
              <w:ind w:leftChars="0" w:left="333" w:hanging="333"/>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入居契約書第20条（禁止又は制限される行為）の規定に違反したとき</w:t>
            </w:r>
          </w:p>
          <w:p w14:paraId="7541FCD4" w14:textId="4DA19F23" w:rsidR="00A02539" w:rsidRPr="00D575EB" w:rsidRDefault="00A02539" w:rsidP="00D575EB">
            <w:pPr>
              <w:pStyle w:val="ac"/>
              <w:numPr>
                <w:ilvl w:val="0"/>
                <w:numId w:val="5"/>
              </w:numPr>
              <w:ind w:leftChars="0" w:left="333" w:hanging="333"/>
              <w:rPr>
                <w:rFonts w:ascii="ＭＳ 明朝" w:cs="Times New Roman"/>
                <w:szCs w:val="21"/>
              </w:rPr>
            </w:pPr>
            <w:r w:rsidRPr="008F723E">
              <w:rPr>
                <w:rFonts w:ascii="ＭＳ ゴシック" w:eastAsia="ＭＳ ゴシック" w:hAnsi="ＭＳ ゴシック" w:cs="Times New Roman" w:hint="eastAsia"/>
                <w:sz w:val="22"/>
              </w:rPr>
              <w:t>入居者の行動が、他の入居者の生命及び心身に危害を及ぼす</w:t>
            </w:r>
            <w:r w:rsidRPr="00D575EB">
              <w:rPr>
                <w:rFonts w:ascii="ＭＳ ゴシック" w:eastAsia="ＭＳ ゴシック" w:hAnsi="ＭＳ ゴシック" w:cs="Times New Roman" w:hint="eastAsia"/>
                <w:sz w:val="22"/>
              </w:rPr>
              <w:t>恐れがあり、かつ入居者に対する通常の介護方法ではこれを防止することができないとき</w:t>
            </w:r>
          </w:p>
          <w:p w14:paraId="2BAC763D" w14:textId="109D66ED" w:rsidR="00A02539" w:rsidRPr="00B70275" w:rsidRDefault="00A02539">
            <w:pPr>
              <w:pStyle w:val="ac"/>
              <w:numPr>
                <w:ilvl w:val="0"/>
                <w:numId w:val="5"/>
              </w:numPr>
              <w:tabs>
                <w:tab w:val="left" w:pos="333"/>
              </w:tabs>
              <w:ind w:leftChars="0" w:left="333" w:hanging="332"/>
              <w:rPr>
                <w:rFonts w:ascii="ＭＳ 明朝" w:cs="Times New Roman"/>
                <w:szCs w:val="21"/>
              </w:rPr>
              <w:pPrChange w:id="2" w:author="ssc管理１" w:date="2023-07-11T11:16:00Z">
                <w:pPr>
                  <w:ind w:left="220" w:hangingChars="100" w:hanging="220"/>
                </w:pPr>
              </w:pPrChange>
            </w:pPr>
            <w:ins w:id="3" w:author="ssc管理１" w:date="2023-07-11T11:16:00Z">
              <w:r>
                <w:rPr>
                  <w:rFonts w:ascii="ＭＳ ゴシック" w:eastAsia="ＭＳ ゴシック" w:hAnsi="ＭＳ ゴシック" w:cs="Times New Roman" w:hint="eastAsia"/>
                  <w:sz w:val="22"/>
                </w:rPr>
                <w:t>利用者</w:t>
              </w:r>
            </w:ins>
            <w:r>
              <w:rPr>
                <w:rFonts w:ascii="ＭＳ ゴシック" w:eastAsia="ＭＳ ゴシック" w:hAnsi="ＭＳ ゴシック" w:cs="Times New Roman" w:hint="eastAsia"/>
                <w:sz w:val="22"/>
              </w:rPr>
              <w:t>又は利用者の家族等からの職員に対する身体的暴力、精神的暴力又はセクシャルハラスメントにより、職員の心身に危害が生じ、又は生ずる恐れのある場合であって、その危</w:t>
            </w:r>
            <w:r w:rsidRPr="00A02539">
              <w:rPr>
                <w:rFonts w:ascii="ＭＳ ゴシック" w:eastAsia="ＭＳ ゴシック" w:hAnsi="ＭＳ ゴシック" w:cs="Times New Roman" w:hint="eastAsia"/>
                <w:sz w:val="22"/>
              </w:rPr>
              <w:t>害の発生又は再発生を防止することが著しく</w:t>
            </w:r>
          </w:p>
        </w:tc>
      </w:tr>
      <w:tr w:rsidR="00A02539" w:rsidRPr="006272D1" w14:paraId="715F3D77" w14:textId="77777777" w:rsidTr="00F96A08">
        <w:trPr>
          <w:trHeight w:val="1095"/>
        </w:trPr>
        <w:tc>
          <w:tcPr>
            <w:tcW w:w="3119" w:type="dxa"/>
            <w:vMerge/>
            <w:tcBorders>
              <w:top w:val="single" w:sz="4" w:space="0" w:color="auto"/>
              <w:bottom w:val="single" w:sz="4" w:space="0" w:color="auto"/>
            </w:tcBorders>
            <w:shd w:val="clear" w:color="auto" w:fill="auto"/>
            <w:vAlign w:val="center"/>
          </w:tcPr>
          <w:p w14:paraId="6A7DF866" w14:textId="77777777" w:rsidR="00A02539" w:rsidRDefault="00A02539" w:rsidP="00C74942">
            <w:pPr>
              <w:rPr>
                <w:rFonts w:ascii="ＭＳ 明朝" w:cs="Times New Roman"/>
                <w:szCs w:val="21"/>
              </w:rPr>
            </w:pPr>
          </w:p>
        </w:tc>
        <w:tc>
          <w:tcPr>
            <w:tcW w:w="1559" w:type="dxa"/>
            <w:vMerge/>
            <w:tcBorders>
              <w:top w:val="single" w:sz="4" w:space="0" w:color="auto"/>
              <w:bottom w:val="single" w:sz="4" w:space="0" w:color="auto"/>
            </w:tcBorders>
            <w:vAlign w:val="center"/>
          </w:tcPr>
          <w:p w14:paraId="7DAF5AA9" w14:textId="77777777" w:rsidR="00A02539" w:rsidRPr="006272D1" w:rsidRDefault="00A02539" w:rsidP="00C74942">
            <w:pPr>
              <w:rPr>
                <w:rFonts w:ascii="ＭＳ 明朝" w:cs="Times New Roman"/>
                <w:szCs w:val="21"/>
              </w:rPr>
            </w:pPr>
          </w:p>
        </w:tc>
        <w:tc>
          <w:tcPr>
            <w:tcW w:w="4961" w:type="dxa"/>
            <w:tcBorders>
              <w:top w:val="single" w:sz="4" w:space="0" w:color="auto"/>
              <w:bottom w:val="single" w:sz="4" w:space="0" w:color="auto"/>
              <w:right w:val="single" w:sz="18" w:space="0" w:color="auto"/>
            </w:tcBorders>
            <w:vAlign w:val="center"/>
          </w:tcPr>
          <w:p w14:paraId="4B35FE07" w14:textId="45B6CB2D" w:rsidR="00A02539" w:rsidRDefault="00A02539" w:rsidP="00F96A08">
            <w:pPr>
              <w:pStyle w:val="ac"/>
              <w:ind w:leftChars="0" w:left="191"/>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困難である等によリ、利用者に対して介護サービスを提供することが著しく困難になったとき</w:t>
            </w:r>
            <w:r w:rsidRPr="008F723E">
              <w:rPr>
                <w:rFonts w:ascii="ＭＳ ゴシック" w:eastAsia="ＭＳ ゴシック" w:hAnsi="ＭＳ ゴシック" w:cs="Times New Roman" w:hint="eastAsia"/>
                <w:sz w:val="22"/>
              </w:rPr>
              <w:t>、等</w:t>
            </w:r>
          </w:p>
        </w:tc>
      </w:tr>
      <w:tr w:rsidR="00C74942" w:rsidRPr="006272D1" w14:paraId="07A56799" w14:textId="77777777" w:rsidTr="00C24DC4">
        <w:trPr>
          <w:trHeight w:val="157"/>
        </w:trPr>
        <w:tc>
          <w:tcPr>
            <w:tcW w:w="3119" w:type="dxa"/>
            <w:vMerge/>
            <w:tcBorders>
              <w:top w:val="nil"/>
              <w:bottom w:val="nil"/>
            </w:tcBorders>
            <w:shd w:val="clear" w:color="auto" w:fill="auto"/>
            <w:vAlign w:val="center"/>
          </w:tcPr>
          <w:p w14:paraId="5A31211B" w14:textId="77777777" w:rsidR="00C74942" w:rsidRPr="006272D1" w:rsidRDefault="00C74942" w:rsidP="00C74942"/>
        </w:tc>
        <w:tc>
          <w:tcPr>
            <w:tcW w:w="1559" w:type="dxa"/>
            <w:tcBorders>
              <w:top w:val="single" w:sz="4" w:space="0" w:color="auto"/>
              <w:bottom w:val="single" w:sz="4" w:space="0" w:color="auto"/>
            </w:tcBorders>
            <w:vAlign w:val="center"/>
          </w:tcPr>
          <w:p w14:paraId="29CFF2D5" w14:textId="282E5F26" w:rsidR="00C74942" w:rsidRPr="006272D1" w:rsidRDefault="00FC2304" w:rsidP="00C74942">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21728" behindDoc="0" locked="0" layoutInCell="1" allowOverlap="1" wp14:anchorId="16050AFA" wp14:editId="76F7BEDD">
                      <wp:simplePos x="0" y="0"/>
                      <wp:positionH relativeFrom="column">
                        <wp:posOffset>-2040065</wp:posOffset>
                      </wp:positionH>
                      <wp:positionV relativeFrom="paragraph">
                        <wp:posOffset>232220</wp:posOffset>
                      </wp:positionV>
                      <wp:extent cx="1995054" cy="0"/>
                      <wp:effectExtent l="0" t="0" r="0" b="0"/>
                      <wp:wrapNone/>
                      <wp:docPr id="1637095361" name="直線コネクタ 1637095361"/>
                      <wp:cNvGraphicFramePr/>
                      <a:graphic xmlns:a="http://schemas.openxmlformats.org/drawingml/2006/main">
                        <a:graphicData uri="http://schemas.microsoft.com/office/word/2010/wordprocessingShape">
                          <wps:wsp>
                            <wps:cNvCnPr/>
                            <wps:spPr>
                              <a:xfrm flipH="1">
                                <a:off x="0" y="0"/>
                                <a:ext cx="19950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D105FB" id="直線コネクタ 1637095361" o:spid="_x0000_s1026" style="position:absolute;left:0;text-align:left;flip:x;z-index:251721728;visibility:visible;mso-wrap-style:square;mso-wrap-distance-left:9pt;mso-wrap-distance-top:0;mso-wrap-distance-right:9pt;mso-wrap-distance-bottom:0;mso-position-horizontal:absolute;mso-position-horizontal-relative:text;mso-position-vertical:absolute;mso-position-vertical-relative:text" from="-160.65pt,18.3pt" to="-3.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" strokecolor="black [3213]"/>
                  </w:pict>
                </mc:Fallback>
              </mc:AlternateContent>
            </w:r>
            <w:r w:rsidR="00C74942" w:rsidRPr="006272D1">
              <w:rPr>
                <w:rFonts w:ascii="ＭＳ 明朝" w:cs="Times New Roman" w:hint="eastAsia"/>
                <w:szCs w:val="21"/>
              </w:rPr>
              <w:t>解約予告期間</w:t>
            </w:r>
          </w:p>
        </w:tc>
        <w:tc>
          <w:tcPr>
            <w:tcW w:w="4961" w:type="dxa"/>
            <w:tcBorders>
              <w:top w:val="single" w:sz="4" w:space="0" w:color="auto"/>
              <w:bottom w:val="single" w:sz="4" w:space="0" w:color="auto"/>
              <w:right w:val="single" w:sz="18" w:space="0" w:color="auto"/>
            </w:tcBorders>
            <w:vAlign w:val="center"/>
          </w:tcPr>
          <w:p w14:paraId="29A3B00B" w14:textId="5F2C686C" w:rsidR="00C74942" w:rsidRPr="006272D1" w:rsidRDefault="00996175" w:rsidP="00C74942">
            <w:pPr>
              <w:jc w:val="center"/>
              <w:rPr>
                <w:rFonts w:ascii="ＭＳ 明朝" w:cs="Times New Roman"/>
                <w:szCs w:val="21"/>
              </w:rPr>
            </w:pPr>
            <w:r>
              <w:rPr>
                <w:rFonts w:ascii="ＭＳ ゴシック" w:eastAsia="ＭＳ ゴシック" w:hAnsi="ＭＳ ゴシック" w:cs="Times New Roman" w:hint="eastAsia"/>
                <w:sz w:val="22"/>
              </w:rPr>
              <w:t>３</w:t>
            </w:r>
            <w:r w:rsidR="00C74942">
              <w:rPr>
                <w:rFonts w:ascii="ＭＳ 明朝" w:cs="Times New Roman" w:hint="eastAsia"/>
                <w:szCs w:val="21"/>
              </w:rPr>
              <w:t xml:space="preserve"> </w:t>
            </w:r>
            <w:r w:rsidR="00C74942" w:rsidRPr="006272D1">
              <w:rPr>
                <w:rFonts w:ascii="ＭＳ 明朝" w:cs="Times New Roman" w:hint="eastAsia"/>
                <w:szCs w:val="21"/>
              </w:rPr>
              <w:t>ヶ月</w:t>
            </w:r>
          </w:p>
        </w:tc>
      </w:tr>
      <w:tr w:rsidR="00B70275" w:rsidRPr="006272D1" w14:paraId="0189C452" w14:textId="77777777" w:rsidTr="00C24DC4">
        <w:trPr>
          <w:trHeight w:val="157"/>
        </w:trPr>
        <w:tc>
          <w:tcPr>
            <w:tcW w:w="3119" w:type="dxa"/>
            <w:tcBorders>
              <w:top w:val="nil"/>
              <w:bottom w:val="single" w:sz="4" w:space="0" w:color="auto"/>
            </w:tcBorders>
            <w:shd w:val="clear" w:color="auto" w:fill="auto"/>
            <w:vAlign w:val="center"/>
          </w:tcPr>
          <w:p w14:paraId="45293993" w14:textId="77777777" w:rsidR="00512D4A" w:rsidRDefault="00512D4A" w:rsidP="00512D4A">
            <w:pPr>
              <w:rPr>
                <w:rFonts w:ascii="ＭＳ 明朝" w:cs="Times New Roman"/>
                <w:szCs w:val="21"/>
              </w:rPr>
            </w:pPr>
          </w:p>
          <w:p w14:paraId="656FD327" w14:textId="77777777" w:rsidR="00512D4A" w:rsidRDefault="00512D4A" w:rsidP="00512D4A">
            <w:pPr>
              <w:rPr>
                <w:rFonts w:ascii="ＭＳ 明朝" w:cs="Times New Roman"/>
                <w:szCs w:val="21"/>
              </w:rPr>
            </w:pPr>
          </w:p>
          <w:p w14:paraId="31882C5D" w14:textId="77777777" w:rsidR="00FC2304" w:rsidRDefault="00FC2304" w:rsidP="00FC2304">
            <w:pPr>
              <w:rPr>
                <w:rFonts w:ascii="ＭＳ 明朝" w:cs="Times New Roman"/>
                <w:szCs w:val="21"/>
              </w:rPr>
            </w:pPr>
          </w:p>
          <w:p w14:paraId="2E41BB1E" w14:textId="77777777" w:rsidR="00FC2304" w:rsidRDefault="00FC2304" w:rsidP="00FC2304">
            <w:pPr>
              <w:rPr>
                <w:rFonts w:ascii="ＭＳ 明朝" w:cs="Times New Roman"/>
                <w:szCs w:val="21"/>
              </w:rPr>
            </w:pPr>
          </w:p>
          <w:p w14:paraId="5ED82A5C" w14:textId="77777777" w:rsidR="00FC2304" w:rsidRDefault="00FC2304" w:rsidP="00FC2304">
            <w:pPr>
              <w:rPr>
                <w:rFonts w:ascii="ＭＳ 明朝" w:cs="Times New Roman"/>
                <w:szCs w:val="21"/>
              </w:rPr>
            </w:pPr>
          </w:p>
          <w:p w14:paraId="4F37CFEA" w14:textId="77777777" w:rsidR="00FC2304" w:rsidRDefault="00FC2304" w:rsidP="00FC2304">
            <w:pPr>
              <w:rPr>
                <w:rFonts w:ascii="ＭＳ 明朝" w:cs="Times New Roman"/>
                <w:szCs w:val="21"/>
              </w:rPr>
            </w:pPr>
          </w:p>
          <w:p w14:paraId="196212A8" w14:textId="25DDF61F" w:rsidR="00FC2304" w:rsidRDefault="00FC2304" w:rsidP="00FC2304">
            <w:pPr>
              <w:rPr>
                <w:rFonts w:ascii="ＭＳ 明朝" w:cs="Times New Roman"/>
                <w:szCs w:val="21"/>
              </w:rPr>
            </w:pPr>
            <w:r>
              <w:rPr>
                <w:rFonts w:ascii="ＭＳ 明朝" w:cs="Times New Roman" w:hint="eastAsia"/>
                <w:szCs w:val="21"/>
              </w:rPr>
              <w:t>介護現場における</w:t>
            </w:r>
          </w:p>
          <w:p w14:paraId="62727FEF" w14:textId="77777777" w:rsidR="00FC2304" w:rsidRDefault="00FC2304" w:rsidP="00FC2304">
            <w:pPr>
              <w:rPr>
                <w:rFonts w:ascii="ＭＳ 明朝" w:cs="Times New Roman"/>
                <w:szCs w:val="21"/>
              </w:rPr>
            </w:pPr>
            <w:r>
              <w:rPr>
                <w:rFonts w:ascii="ＭＳ 明朝" w:cs="Times New Roman" w:hint="eastAsia"/>
                <w:szCs w:val="21"/>
              </w:rPr>
              <w:t>ハラスメント対策</w:t>
            </w:r>
          </w:p>
          <w:p w14:paraId="49D614AC" w14:textId="77777777" w:rsidR="00512D4A" w:rsidRPr="00FC2304" w:rsidRDefault="00512D4A" w:rsidP="00512D4A">
            <w:pPr>
              <w:rPr>
                <w:rFonts w:ascii="ＭＳ 明朝" w:cs="Times New Roman"/>
                <w:szCs w:val="21"/>
              </w:rPr>
            </w:pPr>
          </w:p>
          <w:p w14:paraId="28B4D38E" w14:textId="77777777" w:rsidR="00512D4A" w:rsidRDefault="00512D4A" w:rsidP="00512D4A">
            <w:pPr>
              <w:rPr>
                <w:rFonts w:ascii="ＭＳ 明朝" w:cs="Times New Roman"/>
                <w:szCs w:val="21"/>
              </w:rPr>
            </w:pPr>
          </w:p>
          <w:p w14:paraId="67698EF4" w14:textId="77777777" w:rsidR="00512D4A" w:rsidRDefault="00512D4A" w:rsidP="00512D4A">
            <w:pPr>
              <w:rPr>
                <w:rFonts w:ascii="ＭＳ 明朝" w:cs="Times New Roman"/>
                <w:szCs w:val="21"/>
              </w:rPr>
            </w:pPr>
          </w:p>
          <w:p w14:paraId="65488C0D" w14:textId="77777777" w:rsidR="00512D4A" w:rsidRDefault="00512D4A" w:rsidP="00512D4A">
            <w:pPr>
              <w:rPr>
                <w:rFonts w:ascii="ＭＳ 明朝" w:cs="Times New Roman"/>
                <w:szCs w:val="21"/>
              </w:rPr>
            </w:pPr>
          </w:p>
          <w:p w14:paraId="2BD185D7" w14:textId="77777777" w:rsidR="00512D4A" w:rsidRDefault="00512D4A" w:rsidP="00512D4A">
            <w:pPr>
              <w:rPr>
                <w:rFonts w:ascii="ＭＳ 明朝" w:cs="Times New Roman"/>
                <w:szCs w:val="21"/>
              </w:rPr>
            </w:pPr>
          </w:p>
          <w:p w14:paraId="784DC32F" w14:textId="77777777" w:rsidR="00512D4A" w:rsidRDefault="00512D4A" w:rsidP="00512D4A">
            <w:pPr>
              <w:rPr>
                <w:rFonts w:ascii="ＭＳ 明朝" w:cs="Times New Roman"/>
                <w:szCs w:val="21"/>
              </w:rPr>
            </w:pPr>
          </w:p>
          <w:p w14:paraId="4BBE88CA" w14:textId="2008450D" w:rsidR="00512D4A" w:rsidRPr="006272D1" w:rsidRDefault="00512D4A" w:rsidP="00512D4A"/>
        </w:tc>
        <w:tc>
          <w:tcPr>
            <w:tcW w:w="1559" w:type="dxa"/>
            <w:tcBorders>
              <w:bottom w:val="single" w:sz="4" w:space="0" w:color="auto"/>
            </w:tcBorders>
            <w:vAlign w:val="center"/>
          </w:tcPr>
          <w:p w14:paraId="6792881E" w14:textId="00FCC7E0" w:rsidR="00B70275" w:rsidRPr="006272D1" w:rsidRDefault="003728A1" w:rsidP="00C74942">
            <w:pPr>
              <w:rPr>
                <w:rFonts w:ascii="ＭＳ 明朝" w:cs="Times New Roman"/>
                <w:szCs w:val="21"/>
              </w:rPr>
            </w:pPr>
            <w:r>
              <w:rPr>
                <w:rFonts w:ascii="ＭＳ 明朝" w:cs="Times New Roman" w:hint="eastAsia"/>
                <w:szCs w:val="21"/>
              </w:rPr>
              <w:t>サービス利用に関する留意事項</w:t>
            </w:r>
          </w:p>
        </w:tc>
        <w:tc>
          <w:tcPr>
            <w:tcW w:w="4961" w:type="dxa"/>
            <w:tcBorders>
              <w:top w:val="single" w:sz="4" w:space="0" w:color="auto"/>
            </w:tcBorders>
            <w:vAlign w:val="center"/>
          </w:tcPr>
          <w:p w14:paraId="0F06AB55" w14:textId="77777777" w:rsidR="00B70275" w:rsidRDefault="002C0C1F" w:rsidP="00CF31C4">
            <w:pPr>
              <w:ind w:rightChars="419" w:right="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利用者及び利用者の家族等の禁止行為</w:t>
            </w:r>
          </w:p>
          <w:p w14:paraId="4D174B34" w14:textId="77777777" w:rsidR="00CF31C4" w:rsidRDefault="005E4619" w:rsidP="004E6B17">
            <w:pPr>
              <w:pStyle w:val="ac"/>
              <w:numPr>
                <w:ilvl w:val="0"/>
                <w:numId w:val="7"/>
              </w:numPr>
              <w:tabs>
                <w:tab w:val="left" w:pos="191"/>
              </w:tabs>
              <w:ind w:leftChars="0" w:left="191" w:hanging="283"/>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職員に対する身体的暴力（身体的な力を</w:t>
            </w:r>
            <w:r w:rsidR="00D467BA">
              <w:rPr>
                <w:rFonts w:ascii="ＭＳ ゴシック" w:eastAsia="ＭＳ ゴシック" w:hAnsi="ＭＳ ゴシック" w:cs="Times New Roman" w:hint="eastAsia"/>
                <w:sz w:val="22"/>
              </w:rPr>
              <w:t>使って危害を及ぼす行為）</w:t>
            </w:r>
          </w:p>
          <w:p w14:paraId="11426ED8" w14:textId="77777777" w:rsidR="00D467BA" w:rsidRDefault="00D467BA" w:rsidP="004E6B17">
            <w:pPr>
              <w:pStyle w:val="ac"/>
              <w:ind w:leftChars="90" w:left="381" w:hanging="192"/>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例</w:t>
            </w:r>
            <w:r w:rsidR="00066E33">
              <w:rPr>
                <w:rFonts w:ascii="ＭＳ ゴシック" w:eastAsia="ＭＳ ゴシック" w:hAnsi="ＭＳ ゴシック" w:cs="Times New Roman" w:hint="eastAsia"/>
                <w:sz w:val="22"/>
              </w:rPr>
              <w:t>：コップを投げつける／蹴る／唾を吐く</w:t>
            </w:r>
          </w:p>
          <w:p w14:paraId="2A4AF7E1" w14:textId="5C4B8A9F" w:rsidR="00066E33" w:rsidRDefault="00066E33" w:rsidP="004E6B17">
            <w:pPr>
              <w:pStyle w:val="ac"/>
              <w:numPr>
                <w:ilvl w:val="0"/>
                <w:numId w:val="7"/>
              </w:numPr>
              <w:ind w:leftChars="0" w:left="191" w:hanging="283"/>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職員に対する精神的暴力（個人の尊厳や</w:t>
            </w:r>
            <w:r w:rsidR="002030CA">
              <w:rPr>
                <w:rFonts w:ascii="ＭＳ ゴシック" w:eastAsia="ＭＳ ゴシック" w:hAnsi="ＭＳ ゴシック" w:cs="Times New Roman" w:hint="eastAsia"/>
                <w:sz w:val="22"/>
              </w:rPr>
              <w:t>人格</w:t>
            </w:r>
            <w:r>
              <w:rPr>
                <w:rFonts w:ascii="ＭＳ ゴシック" w:eastAsia="ＭＳ ゴシック" w:hAnsi="ＭＳ ゴシック" w:cs="Times New Roman" w:hint="eastAsia"/>
                <w:sz w:val="22"/>
              </w:rPr>
              <w:t>を言葉や態度によって傷つけたり、おとしめたりする行為）</w:t>
            </w:r>
          </w:p>
          <w:p w14:paraId="423D620D" w14:textId="74090203" w:rsidR="00066E33" w:rsidRPr="004E6B17" w:rsidRDefault="00066E33" w:rsidP="004E6B17">
            <w:pPr>
              <w:ind w:leftChars="158" w:left="757" w:hangingChars="193" w:hanging="425"/>
              <w:rPr>
                <w:rFonts w:ascii="ＭＳ ゴシック" w:eastAsia="ＭＳ ゴシック" w:hAnsi="ＭＳ ゴシック" w:cs="Times New Roman"/>
                <w:sz w:val="22"/>
              </w:rPr>
            </w:pPr>
            <w:r w:rsidRPr="004E6B17">
              <w:rPr>
                <w:rFonts w:ascii="ＭＳ ゴシック" w:eastAsia="ＭＳ ゴシック" w:hAnsi="ＭＳ ゴシック" w:cs="Times New Roman" w:hint="eastAsia"/>
                <w:sz w:val="22"/>
              </w:rPr>
              <w:t>例：大声を発する／怒鳴る／特定の職員に嫌がらせをする／「この程度できて当然」と理不尽なサービスを要求する</w:t>
            </w:r>
          </w:p>
          <w:p w14:paraId="0180FFEC" w14:textId="77777777" w:rsidR="00066E33" w:rsidRDefault="00066E33" w:rsidP="004E6B17">
            <w:pPr>
              <w:pStyle w:val="ac"/>
              <w:numPr>
                <w:ilvl w:val="0"/>
                <w:numId w:val="7"/>
              </w:numPr>
              <w:ind w:leftChars="0" w:left="191" w:hanging="283"/>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職員に対するセクシャルハラスメント（意に添わない性的誘いかけ、好意的態度の要求等、</w:t>
            </w:r>
            <w:r w:rsidR="009F6A64">
              <w:rPr>
                <w:rFonts w:ascii="ＭＳ ゴシック" w:eastAsia="ＭＳ ゴシック" w:hAnsi="ＭＳ ゴシック" w:cs="Times New Roman" w:hint="eastAsia"/>
                <w:sz w:val="22"/>
              </w:rPr>
              <w:t>性的な嫌がらせ行為</w:t>
            </w:r>
          </w:p>
          <w:p w14:paraId="7B7CE5D3" w14:textId="758C81BA" w:rsidR="009F6A64" w:rsidRPr="00066E33" w:rsidRDefault="009F6A64" w:rsidP="00D575EB">
            <w:pPr>
              <w:pStyle w:val="ac"/>
              <w:ind w:leftChars="159" w:left="756" w:rightChars="81" w:right="170" w:hangingChars="192" w:hanging="422"/>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例：必要もなく手や腕を触る／抱きしめる／あからさまに性的な話しをする</w:t>
            </w:r>
          </w:p>
        </w:tc>
      </w:tr>
      <w:tr w:rsidR="009D02E0" w:rsidRPr="006272D1" w14:paraId="784150C1" w14:textId="77777777" w:rsidTr="009D02E0">
        <w:trPr>
          <w:trHeight w:val="380"/>
        </w:trPr>
        <w:tc>
          <w:tcPr>
            <w:tcW w:w="3119" w:type="dxa"/>
            <w:tcBorders>
              <w:top w:val="single" w:sz="4" w:space="0" w:color="auto"/>
              <w:bottom w:val="single" w:sz="4" w:space="0" w:color="auto"/>
            </w:tcBorders>
          </w:tcPr>
          <w:p w14:paraId="477F315A" w14:textId="244A1F6F" w:rsidR="009D02E0" w:rsidRPr="006272D1" w:rsidRDefault="009D02E0" w:rsidP="00C74942">
            <w:r w:rsidRPr="005F27CC">
              <w:rPr>
                <w:rFonts w:ascii="ＭＳ 明朝" w:cs="Times New Roman" w:hint="eastAsia"/>
                <w:szCs w:val="21"/>
              </w:rPr>
              <w:t>入居者からの解約予告期間</w:t>
            </w:r>
          </w:p>
        </w:tc>
        <w:tc>
          <w:tcPr>
            <w:tcW w:w="6520" w:type="dxa"/>
            <w:gridSpan w:val="2"/>
            <w:tcBorders>
              <w:top w:val="single" w:sz="4" w:space="0" w:color="auto"/>
              <w:bottom w:val="single" w:sz="4" w:space="0" w:color="auto"/>
            </w:tcBorders>
            <w:vAlign w:val="center"/>
          </w:tcPr>
          <w:p w14:paraId="759535E4" w14:textId="6A55DCC5" w:rsidR="009D02E0" w:rsidRDefault="009D02E0" w:rsidP="00B70275">
            <w:pPr>
              <w:ind w:firstLineChars="1700" w:firstLine="3570"/>
              <w:rPr>
                <w:rFonts w:ascii="ＭＳ 明朝" w:cs="Times New Roman"/>
                <w:noProof/>
                <w:szCs w:val="21"/>
              </w:rPr>
            </w:pPr>
            <w:r w:rsidRPr="009F6A64">
              <w:rPr>
                <w:rFonts w:asciiTheme="majorEastAsia" w:eastAsiaTheme="majorEastAsia" w:hAnsiTheme="majorEastAsia" w:cs="Times New Roman" w:hint="eastAsia"/>
                <w:szCs w:val="21"/>
              </w:rPr>
              <w:t>１</w:t>
            </w:r>
            <w:r w:rsidRPr="005F27CC">
              <w:rPr>
                <w:rFonts w:ascii="ＭＳ 明朝" w:cs="Times New Roman" w:hint="eastAsia"/>
                <w:szCs w:val="21"/>
              </w:rPr>
              <w:t xml:space="preserve"> ヶ月</w:t>
            </w:r>
          </w:p>
        </w:tc>
      </w:tr>
      <w:tr w:rsidR="00C74942" w:rsidRPr="006272D1" w14:paraId="7EE9EDC9" w14:textId="77777777" w:rsidTr="009D02E0">
        <w:trPr>
          <w:trHeight w:val="380"/>
        </w:trPr>
        <w:tc>
          <w:tcPr>
            <w:tcW w:w="3119" w:type="dxa"/>
            <w:tcBorders>
              <w:top w:val="single" w:sz="4" w:space="0" w:color="auto"/>
              <w:bottom w:val="single" w:sz="4" w:space="0" w:color="auto"/>
            </w:tcBorders>
          </w:tcPr>
          <w:p w14:paraId="0B0A0BB2" w14:textId="77777777" w:rsidR="00C74942" w:rsidRPr="006272D1" w:rsidRDefault="00C74942" w:rsidP="00C74942">
            <w:r w:rsidRPr="006272D1">
              <w:rPr>
                <w:rFonts w:hint="eastAsia"/>
              </w:rPr>
              <w:t>体験入居の内容</w:t>
            </w:r>
          </w:p>
        </w:tc>
        <w:tc>
          <w:tcPr>
            <w:tcW w:w="6520" w:type="dxa"/>
            <w:gridSpan w:val="2"/>
            <w:tcBorders>
              <w:top w:val="single" w:sz="4" w:space="0" w:color="auto"/>
              <w:bottom w:val="single" w:sz="4" w:space="0" w:color="auto"/>
            </w:tcBorders>
            <w:vAlign w:val="center"/>
          </w:tcPr>
          <w:p w14:paraId="14094D0B" w14:textId="77777777" w:rsidR="00C74942" w:rsidRDefault="00C74942" w:rsidP="00C74942">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64384" behindDoc="0" locked="0" layoutInCell="1" allowOverlap="1" wp14:anchorId="578E9857" wp14:editId="13E412E0">
                      <wp:simplePos x="0" y="0"/>
                      <wp:positionH relativeFrom="column">
                        <wp:posOffset>-48895</wp:posOffset>
                      </wp:positionH>
                      <wp:positionV relativeFrom="paragraph">
                        <wp:posOffset>36830</wp:posOffset>
                      </wp:positionV>
                      <wp:extent cx="196850" cy="196850"/>
                      <wp:effectExtent l="0" t="0" r="11430" b="18415"/>
                      <wp:wrapNone/>
                      <wp:docPr id="72" name="楕円 72"/>
                      <wp:cNvGraphicFramePr/>
                      <a:graphic xmlns:a="http://schemas.openxmlformats.org/drawingml/2006/main">
                        <a:graphicData uri="http://schemas.microsoft.com/office/word/2010/wordprocessingShape">
                          <wps:wsp>
                            <wps:cNvSpPr/>
                            <wps:spPr>
                              <a:xfrm>
                                <a:off x="0" y="0"/>
                                <a:ext cx="196850" cy="1968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61497FED" id="楕円 72" o:spid="_x0000_s1026" style="position:absolute;left:0;text-align:left;margin-left:-3.85pt;margin-top:2.9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" filled="f" strokecolor="black [3213]"/>
                  </w:pict>
                </mc:Fallback>
              </mc:AlternateContent>
            </w:r>
            <w:r w:rsidRPr="00153281">
              <w:rPr>
                <w:rFonts w:ascii="ＭＳ 明朝" w:cs="Times New Roman" w:hint="eastAsia"/>
                <w:szCs w:val="21"/>
              </w:rPr>
              <w:t>１</w:t>
            </w:r>
            <w:r w:rsidRPr="006272D1">
              <w:rPr>
                <w:rFonts w:ascii="ＭＳ 明朝" w:cs="Times New Roman" w:hint="eastAsia"/>
                <w:szCs w:val="21"/>
              </w:rPr>
              <w:t xml:space="preserve">　あり</w:t>
            </w:r>
          </w:p>
          <w:p w14:paraId="43DD6607" w14:textId="77777777" w:rsidR="00C74942" w:rsidRPr="0030661B" w:rsidRDefault="00C74942" w:rsidP="00C74942">
            <w:pPr>
              <w:ind w:firstLineChars="100" w:firstLine="210"/>
              <w:rPr>
                <w:rFonts w:ascii="ＭＳ ゴシック" w:eastAsia="ＭＳ ゴシック" w:hAnsi="ＭＳ ゴシック" w:cs="Times New Roman"/>
                <w:sz w:val="22"/>
              </w:rPr>
            </w:pPr>
            <w:r w:rsidRPr="006272D1">
              <w:rPr>
                <w:rFonts w:ascii="ＭＳ 明朝" w:cs="Times New Roman" w:hint="eastAsia"/>
                <w:szCs w:val="21"/>
              </w:rPr>
              <w:t>（内容：</w:t>
            </w:r>
            <w:r w:rsidRPr="00585DA7">
              <w:rPr>
                <w:rFonts w:ascii="ＭＳ ゴシック" w:eastAsia="ＭＳ ゴシック" w:hAnsi="ＭＳ ゴシック" w:cs="Times New Roman" w:hint="eastAsia"/>
                <w:sz w:val="22"/>
              </w:rPr>
              <w:t>１泊</w:t>
            </w:r>
            <w:r>
              <w:rPr>
                <w:rFonts w:ascii="ＭＳ ゴシック" w:eastAsia="ＭＳ ゴシック" w:hAnsi="ＭＳ ゴシック" w:cs="Times New Roman" w:hint="eastAsia"/>
                <w:sz w:val="22"/>
              </w:rPr>
              <w:t>２</w:t>
            </w:r>
            <w:r w:rsidRPr="00585DA7">
              <w:rPr>
                <w:rFonts w:ascii="ＭＳ ゴシック" w:eastAsia="ＭＳ ゴシック" w:hAnsi="ＭＳ ゴシック" w:cs="Times New Roman" w:hint="eastAsia"/>
                <w:sz w:val="22"/>
              </w:rPr>
              <w:t>食付7,700円/</w:t>
            </w:r>
            <w:r>
              <w:rPr>
                <w:rFonts w:ascii="ＭＳ ゴシック" w:eastAsia="ＭＳ ゴシック" w:hAnsi="ＭＳ ゴシック" w:cs="Times New Roman" w:hint="eastAsia"/>
                <w:sz w:val="22"/>
              </w:rPr>
              <w:t>人/</w:t>
            </w:r>
            <w:r w:rsidRPr="00585DA7">
              <w:rPr>
                <w:rFonts w:ascii="ＭＳ ゴシック" w:eastAsia="ＭＳ ゴシック" w:hAnsi="ＭＳ ゴシック" w:cs="Times New Roman" w:hint="eastAsia"/>
                <w:sz w:val="22"/>
              </w:rPr>
              <w:t>日～</w:t>
            </w:r>
            <w:r>
              <w:rPr>
                <w:rFonts w:ascii="ＭＳ ゴシック" w:eastAsia="ＭＳ ゴシック" w:hAnsi="ＭＳ ゴシック" w:cs="Times New Roman" w:hint="eastAsia"/>
                <w:sz w:val="22"/>
              </w:rPr>
              <w:t>、</w:t>
            </w:r>
            <w:r w:rsidRPr="00585DA7">
              <w:rPr>
                <w:rFonts w:ascii="ＭＳ ゴシック" w:eastAsia="ＭＳ ゴシック" w:hAnsi="ＭＳ ゴシック" w:cs="Times New Roman" w:hint="eastAsia"/>
                <w:sz w:val="22"/>
              </w:rPr>
              <w:t>空室が有る場合</w:t>
            </w:r>
            <w:r>
              <w:rPr>
                <w:rFonts w:ascii="ＭＳ ゴシック" w:eastAsia="ＭＳ ゴシック" w:hAnsi="ＭＳ ゴシック" w:cs="Times New Roman" w:hint="eastAsia"/>
                <w:sz w:val="22"/>
              </w:rPr>
              <w:t>のみ</w:t>
            </w:r>
            <w:r>
              <w:rPr>
                <w:rFonts w:ascii="ＭＳ 明朝" w:cs="Times New Roman" w:hint="eastAsia"/>
                <w:szCs w:val="21"/>
              </w:rPr>
              <w:t>）</w:t>
            </w:r>
          </w:p>
          <w:p w14:paraId="1868935C" w14:textId="1F9FFBE1" w:rsidR="00C74942" w:rsidRPr="006272D1" w:rsidRDefault="00C74942" w:rsidP="00C74942">
            <w:pPr>
              <w:rPr>
                <w:rFonts w:ascii="ＭＳ 明朝" w:cs="Times New Roman"/>
                <w:szCs w:val="21"/>
              </w:rPr>
            </w:pPr>
            <w:r w:rsidRPr="006272D1">
              <w:rPr>
                <w:rFonts w:ascii="ＭＳ 明朝" w:cs="Times New Roman" w:hint="eastAsia"/>
                <w:szCs w:val="21"/>
              </w:rPr>
              <w:t>２　なし</w:t>
            </w:r>
          </w:p>
        </w:tc>
      </w:tr>
      <w:tr w:rsidR="00C74942" w:rsidRPr="006272D1" w14:paraId="5CBB79AC" w14:textId="77777777" w:rsidTr="00E562B5">
        <w:trPr>
          <w:trHeight w:val="380"/>
        </w:trPr>
        <w:tc>
          <w:tcPr>
            <w:tcW w:w="3119" w:type="dxa"/>
            <w:tcBorders>
              <w:top w:val="single" w:sz="4" w:space="0" w:color="auto"/>
            </w:tcBorders>
          </w:tcPr>
          <w:p w14:paraId="6F542F27" w14:textId="77777777" w:rsidR="00C74942" w:rsidRPr="006272D1" w:rsidRDefault="00C74942" w:rsidP="00C74942">
            <w:r w:rsidRPr="006272D1">
              <w:rPr>
                <w:rFonts w:hint="eastAsia"/>
              </w:rPr>
              <w:t>入居定員</w:t>
            </w:r>
          </w:p>
        </w:tc>
        <w:tc>
          <w:tcPr>
            <w:tcW w:w="6520" w:type="dxa"/>
            <w:gridSpan w:val="2"/>
            <w:tcBorders>
              <w:top w:val="single" w:sz="4" w:space="0" w:color="auto"/>
            </w:tcBorders>
            <w:vAlign w:val="center"/>
          </w:tcPr>
          <w:p w14:paraId="0BA1E42E" w14:textId="5152619B" w:rsidR="00C74942" w:rsidRPr="006272D1" w:rsidRDefault="00C74942" w:rsidP="00C74942">
            <w:pPr>
              <w:jc w:val="center"/>
              <w:rPr>
                <w:rFonts w:ascii="ＭＳ 明朝" w:cs="Times New Roman"/>
                <w:szCs w:val="21"/>
              </w:rPr>
            </w:pPr>
            <w:r>
              <w:rPr>
                <w:rFonts w:ascii="ＭＳ 明朝" w:cs="Times New Roman" w:hint="eastAsia"/>
                <w:szCs w:val="21"/>
              </w:rPr>
              <w:t>７４</w:t>
            </w:r>
            <w:r w:rsidRPr="006272D1">
              <w:rPr>
                <w:rFonts w:ascii="ＭＳ 明朝" w:cs="Times New Roman" w:hint="eastAsia"/>
                <w:szCs w:val="21"/>
              </w:rPr>
              <w:t>人</w:t>
            </w:r>
          </w:p>
        </w:tc>
      </w:tr>
      <w:tr w:rsidR="00C74942" w:rsidRPr="006272D1" w14:paraId="4F943D09" w14:textId="77777777" w:rsidTr="00C74942">
        <w:trPr>
          <w:trHeight w:val="380"/>
        </w:trPr>
        <w:tc>
          <w:tcPr>
            <w:tcW w:w="3119" w:type="dxa"/>
          </w:tcPr>
          <w:p w14:paraId="1F37A7D5" w14:textId="77777777" w:rsidR="00C74942" w:rsidRPr="006272D1" w:rsidRDefault="00C74942" w:rsidP="00C74942">
            <w:r w:rsidRPr="006272D1">
              <w:rPr>
                <w:rFonts w:hint="eastAsia"/>
              </w:rPr>
              <w:t>その他</w:t>
            </w:r>
          </w:p>
        </w:tc>
        <w:tc>
          <w:tcPr>
            <w:tcW w:w="6520" w:type="dxa"/>
            <w:gridSpan w:val="2"/>
            <w:vAlign w:val="center"/>
          </w:tcPr>
          <w:p w14:paraId="352E62E2" w14:textId="77777777" w:rsidR="00C74942" w:rsidRPr="006272D1" w:rsidRDefault="00C74942" w:rsidP="00C74942">
            <w:pPr>
              <w:rPr>
                <w:rFonts w:ascii="ＭＳ 明朝" w:cs="Times New Roman"/>
                <w:szCs w:val="21"/>
              </w:rPr>
            </w:pPr>
          </w:p>
        </w:tc>
      </w:tr>
    </w:tbl>
    <w:p w14:paraId="2121B9DA" w14:textId="77777777" w:rsidR="000424D7" w:rsidRDefault="000424D7" w:rsidP="002B5899">
      <w:pPr>
        <w:rPr>
          <w:rFonts w:ascii="ＭＳ 明朝" w:eastAsia="ＭＳ ゴシック" w:cs="ＭＳ ゴシック"/>
          <w:b/>
          <w:bCs/>
        </w:rPr>
      </w:pPr>
    </w:p>
    <w:p w14:paraId="3E887853" w14:textId="4021C056" w:rsidR="00B02C30" w:rsidRDefault="00B02C30" w:rsidP="002B5899">
      <w:pPr>
        <w:rPr>
          <w:rFonts w:ascii="ＭＳ 明朝" w:eastAsia="ＭＳ ゴシック" w:cs="ＭＳ ゴシック"/>
          <w:b/>
          <w:bCs/>
        </w:rPr>
      </w:pPr>
    </w:p>
    <w:p w14:paraId="69DC701E" w14:textId="48C6250F" w:rsidR="00F96A08" w:rsidRDefault="00F96A08" w:rsidP="002B5899">
      <w:pPr>
        <w:rPr>
          <w:rFonts w:ascii="ＭＳ 明朝" w:eastAsia="ＭＳ ゴシック" w:cs="ＭＳ ゴシック"/>
          <w:b/>
          <w:bCs/>
        </w:rPr>
      </w:pPr>
    </w:p>
    <w:p w14:paraId="74889B72" w14:textId="37C04CF1" w:rsidR="00F96A08" w:rsidRDefault="00F96A08" w:rsidP="002B5899">
      <w:pPr>
        <w:rPr>
          <w:rFonts w:ascii="ＭＳ 明朝" w:eastAsia="ＭＳ ゴシック" w:cs="ＭＳ ゴシック"/>
          <w:b/>
          <w:bCs/>
        </w:rPr>
      </w:pPr>
    </w:p>
    <w:p w14:paraId="67547C03" w14:textId="2F265D5A" w:rsidR="00F96A08" w:rsidRDefault="00F96A08" w:rsidP="002B5899">
      <w:pPr>
        <w:rPr>
          <w:rFonts w:ascii="ＭＳ 明朝" w:eastAsia="ＭＳ ゴシック" w:cs="ＭＳ ゴシック"/>
          <w:b/>
          <w:bCs/>
        </w:rPr>
      </w:pPr>
    </w:p>
    <w:p w14:paraId="6E276436" w14:textId="783C4DC5" w:rsidR="00F96A08" w:rsidRDefault="00F96A08" w:rsidP="002B5899">
      <w:pPr>
        <w:rPr>
          <w:rFonts w:ascii="ＭＳ 明朝" w:eastAsia="ＭＳ ゴシック" w:cs="ＭＳ ゴシック"/>
          <w:b/>
          <w:bCs/>
        </w:rPr>
      </w:pPr>
    </w:p>
    <w:p w14:paraId="2F198656" w14:textId="77777777" w:rsidR="00BE7CED" w:rsidRDefault="00BE7CED" w:rsidP="002B5899">
      <w:pPr>
        <w:rPr>
          <w:rFonts w:ascii="ＭＳ 明朝" w:eastAsia="ＭＳ ゴシック" w:cs="ＭＳ ゴシック"/>
          <w:b/>
          <w:bCs/>
        </w:rPr>
      </w:pPr>
    </w:p>
    <w:p w14:paraId="0FB8359A" w14:textId="77777777" w:rsidR="00BE7CED" w:rsidRDefault="00BE7CED" w:rsidP="002B5899">
      <w:pPr>
        <w:rPr>
          <w:rFonts w:ascii="ＭＳ 明朝" w:eastAsia="ＭＳ ゴシック" w:cs="ＭＳ ゴシック"/>
          <w:b/>
          <w:bCs/>
        </w:rPr>
      </w:pPr>
    </w:p>
    <w:p w14:paraId="3C807CF9" w14:textId="2847206B" w:rsidR="00F96A08" w:rsidRDefault="00F96A08" w:rsidP="002B5899">
      <w:pPr>
        <w:rPr>
          <w:rFonts w:ascii="ＭＳ 明朝" w:eastAsia="ＭＳ ゴシック" w:cs="ＭＳ ゴシック"/>
          <w:b/>
          <w:bCs/>
        </w:rPr>
      </w:pPr>
    </w:p>
    <w:p w14:paraId="4BB3790B" w14:textId="3F378279" w:rsidR="00F96A08" w:rsidRDefault="00F96A08" w:rsidP="002B5899">
      <w:pPr>
        <w:rPr>
          <w:rFonts w:ascii="ＭＳ 明朝" w:eastAsia="ＭＳ ゴシック" w:cs="ＭＳ ゴシック"/>
          <w:b/>
          <w:bCs/>
        </w:rPr>
      </w:pPr>
    </w:p>
    <w:p w14:paraId="4F952FE0" w14:textId="295A8F00" w:rsidR="00F96A08" w:rsidRDefault="00F96A08" w:rsidP="002B5899">
      <w:pPr>
        <w:rPr>
          <w:rFonts w:ascii="ＭＳ 明朝" w:eastAsia="ＭＳ ゴシック" w:cs="ＭＳ ゴシック"/>
          <w:b/>
          <w:bCs/>
        </w:rPr>
      </w:pPr>
    </w:p>
    <w:p w14:paraId="122CB8B0" w14:textId="58B5E891" w:rsidR="00F96A08" w:rsidRDefault="00F96A08" w:rsidP="002B5899">
      <w:pPr>
        <w:rPr>
          <w:rFonts w:ascii="ＭＳ 明朝" w:eastAsia="ＭＳ ゴシック" w:cs="ＭＳ ゴシック"/>
          <w:b/>
          <w:bCs/>
        </w:rPr>
      </w:pPr>
    </w:p>
    <w:p w14:paraId="55A7D818" w14:textId="77777777" w:rsidR="00F96A08" w:rsidRDefault="00F96A08" w:rsidP="002B5899">
      <w:pPr>
        <w:rPr>
          <w:rFonts w:ascii="ＭＳ 明朝" w:eastAsia="ＭＳ ゴシック" w:cs="ＭＳ ゴシック"/>
          <w:b/>
          <w:bCs/>
        </w:rPr>
      </w:pPr>
    </w:p>
    <w:p w14:paraId="018EB4BD" w14:textId="4DAA80F3" w:rsidR="002B5899"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lastRenderedPageBreak/>
        <w:t>５．職員体制</w:t>
      </w:r>
    </w:p>
    <w:p w14:paraId="74937C7E" w14:textId="7F4DA797" w:rsidR="00F36287" w:rsidRPr="006272D1" w:rsidRDefault="00F36287" w:rsidP="00F36287">
      <w:pPr>
        <w:ind w:left="211" w:hangingChars="100" w:hanging="211"/>
        <w:rPr>
          <w:rFonts w:ascii="ＭＳ 明朝" w:eastAsia="ＭＳ ゴシック" w:cs="ＭＳ ゴシック"/>
          <w:b/>
          <w:bCs/>
        </w:rPr>
      </w:pPr>
      <w:r w:rsidRPr="006272D1">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14:paraId="5AB87393" w14:textId="3CCBE16A" w:rsidR="002B5899"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6272D1" w:rsidRPr="006272D1" w14:paraId="2CB6540A" w14:textId="77777777" w:rsidTr="004E6B17">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6272D1" w:rsidRDefault="002B5899" w:rsidP="00483BA9">
            <w:pPr>
              <w:rPr>
                <w:rFonts w:ascii="ＭＳ 明朝" w:cs="Times New Roman"/>
                <w:szCs w:val="21"/>
              </w:rPr>
            </w:pPr>
          </w:p>
        </w:tc>
        <w:tc>
          <w:tcPr>
            <w:tcW w:w="5812" w:type="dxa"/>
            <w:gridSpan w:val="3"/>
            <w:tcBorders>
              <w:bottom w:val="single" w:sz="4" w:space="0" w:color="auto"/>
            </w:tcBorders>
          </w:tcPr>
          <w:p w14:paraId="5CC0E30A"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職員数（実人数）</w:t>
            </w:r>
          </w:p>
        </w:tc>
        <w:tc>
          <w:tcPr>
            <w:tcW w:w="1559" w:type="dxa"/>
            <w:vMerge w:val="restart"/>
          </w:tcPr>
          <w:p w14:paraId="6ED2EC0B"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常勤換算人数</w:t>
            </w:r>
            <w:r w:rsidRPr="006272D1">
              <w:rPr>
                <w:rFonts w:ascii="ＭＳ 明朝" w:cs="Times New Roman" w:hint="eastAsia"/>
                <w:szCs w:val="21"/>
                <w:vertAlign w:val="superscript"/>
              </w:rPr>
              <w:t>※１※２</w:t>
            </w:r>
          </w:p>
        </w:tc>
      </w:tr>
      <w:tr w:rsidR="006272D1" w:rsidRPr="006272D1" w14:paraId="4C769F13" w14:textId="77777777" w:rsidTr="004E6B17">
        <w:tc>
          <w:tcPr>
            <w:tcW w:w="2268" w:type="dxa"/>
            <w:gridSpan w:val="2"/>
            <w:vMerge/>
            <w:tcBorders>
              <w:top w:val="single" w:sz="4" w:space="0" w:color="auto"/>
              <w:bottom w:val="single" w:sz="4" w:space="0" w:color="auto"/>
              <w:tl2br w:val="single" w:sz="8" w:space="0" w:color="auto"/>
            </w:tcBorders>
          </w:tcPr>
          <w:p w14:paraId="69C2C8CA" w14:textId="77777777" w:rsidR="002B5899" w:rsidRPr="006272D1" w:rsidRDefault="002B5899" w:rsidP="00483BA9">
            <w:pPr>
              <w:rPr>
                <w:rFonts w:ascii="ＭＳ 明朝" w:cs="Times New Roman"/>
                <w:szCs w:val="21"/>
              </w:rPr>
            </w:pPr>
          </w:p>
        </w:tc>
        <w:tc>
          <w:tcPr>
            <w:tcW w:w="5812" w:type="dxa"/>
            <w:gridSpan w:val="3"/>
            <w:tcBorders>
              <w:top w:val="single" w:sz="4" w:space="0" w:color="auto"/>
              <w:bottom w:val="nil"/>
            </w:tcBorders>
          </w:tcPr>
          <w:p w14:paraId="709DE052" w14:textId="77777777" w:rsidR="002B5899" w:rsidRPr="006272D1" w:rsidRDefault="002B5899" w:rsidP="00483BA9">
            <w:pPr>
              <w:rPr>
                <w:rFonts w:ascii="ＭＳ 明朝" w:cs="Times New Roman"/>
                <w:szCs w:val="21"/>
              </w:rPr>
            </w:pPr>
            <w:r w:rsidRPr="006272D1">
              <w:rPr>
                <w:rFonts w:ascii="ＭＳ 明朝" w:cs="Times New Roman" w:hint="eastAsia"/>
                <w:szCs w:val="21"/>
              </w:rPr>
              <w:t>合計</w:t>
            </w:r>
          </w:p>
        </w:tc>
        <w:tc>
          <w:tcPr>
            <w:tcW w:w="1559" w:type="dxa"/>
            <w:vMerge/>
          </w:tcPr>
          <w:p w14:paraId="73B39C0D" w14:textId="77777777" w:rsidR="002B5899" w:rsidRPr="006272D1" w:rsidRDefault="002B5899" w:rsidP="00483BA9">
            <w:pPr>
              <w:rPr>
                <w:rFonts w:ascii="ＭＳ 明朝" w:cs="Times New Roman"/>
                <w:szCs w:val="21"/>
              </w:rPr>
            </w:pPr>
          </w:p>
        </w:tc>
      </w:tr>
      <w:tr w:rsidR="009E0D0B" w:rsidRPr="006272D1" w14:paraId="40530891" w14:textId="77777777" w:rsidTr="004E6B17">
        <w:trPr>
          <w:trHeight w:val="375"/>
        </w:trPr>
        <w:tc>
          <w:tcPr>
            <w:tcW w:w="2268" w:type="dxa"/>
            <w:gridSpan w:val="2"/>
            <w:vMerge/>
            <w:tcBorders>
              <w:top w:val="single" w:sz="4" w:space="0" w:color="auto"/>
              <w:bottom w:val="single" w:sz="4" w:space="0" w:color="auto"/>
              <w:tl2br w:val="single" w:sz="8" w:space="0" w:color="auto"/>
            </w:tcBorders>
          </w:tcPr>
          <w:p w14:paraId="1B4FA00D" w14:textId="77777777" w:rsidR="009E0D0B" w:rsidRPr="006272D1" w:rsidRDefault="009E0D0B" w:rsidP="00483BA9">
            <w:pPr>
              <w:rPr>
                <w:rFonts w:ascii="ＭＳ 明朝" w:cs="Times New Roman"/>
                <w:szCs w:val="21"/>
              </w:rPr>
            </w:pPr>
          </w:p>
        </w:tc>
        <w:tc>
          <w:tcPr>
            <w:tcW w:w="5812" w:type="dxa"/>
            <w:gridSpan w:val="3"/>
            <w:tcBorders>
              <w:top w:val="nil"/>
              <w:bottom w:val="nil"/>
            </w:tcBorders>
          </w:tcPr>
          <w:p w14:paraId="58BBD376" w14:textId="77777777" w:rsidR="009E0D0B" w:rsidRPr="006272D1" w:rsidRDefault="009E0D0B" w:rsidP="00483BA9">
            <w:pPr>
              <w:rPr>
                <w:rFonts w:ascii="ＭＳ 明朝" w:cs="Times New Roman"/>
                <w:szCs w:val="21"/>
              </w:rPr>
            </w:pPr>
          </w:p>
        </w:tc>
        <w:tc>
          <w:tcPr>
            <w:tcW w:w="1559" w:type="dxa"/>
            <w:vMerge/>
          </w:tcPr>
          <w:p w14:paraId="38AC2D4F" w14:textId="77777777" w:rsidR="009E0D0B" w:rsidRPr="006272D1" w:rsidRDefault="009E0D0B" w:rsidP="00483BA9">
            <w:pPr>
              <w:rPr>
                <w:rFonts w:ascii="ＭＳ 明朝" w:cs="Times New Roman"/>
                <w:szCs w:val="21"/>
              </w:rPr>
            </w:pPr>
          </w:p>
        </w:tc>
      </w:tr>
      <w:tr w:rsidR="006272D1" w:rsidRPr="006272D1" w14:paraId="33AC58E7" w14:textId="77777777" w:rsidTr="004E6B17">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6272D1" w:rsidRDefault="002B5899" w:rsidP="00483BA9">
            <w:pPr>
              <w:rPr>
                <w:rFonts w:ascii="ＭＳ 明朝" w:cs="Times New Roman"/>
                <w:szCs w:val="21"/>
              </w:rPr>
            </w:pPr>
          </w:p>
        </w:tc>
        <w:tc>
          <w:tcPr>
            <w:tcW w:w="1937" w:type="dxa"/>
            <w:tcBorders>
              <w:top w:val="nil"/>
              <w:bottom w:val="single" w:sz="4" w:space="0" w:color="auto"/>
            </w:tcBorders>
          </w:tcPr>
          <w:p w14:paraId="02AF019D" w14:textId="77777777" w:rsidR="002B5899" w:rsidRPr="006272D1" w:rsidRDefault="002B5899" w:rsidP="00483BA9">
            <w:pPr>
              <w:rPr>
                <w:rFonts w:ascii="ＭＳ 明朝" w:cs="Times New Roman"/>
                <w:szCs w:val="21"/>
              </w:rPr>
            </w:pPr>
          </w:p>
        </w:tc>
        <w:tc>
          <w:tcPr>
            <w:tcW w:w="1937" w:type="dxa"/>
            <w:tcBorders>
              <w:top w:val="single" w:sz="4" w:space="0" w:color="auto"/>
              <w:bottom w:val="single" w:sz="4" w:space="0" w:color="auto"/>
            </w:tcBorders>
          </w:tcPr>
          <w:p w14:paraId="0EDD8887" w14:textId="77777777" w:rsidR="002B5899" w:rsidRPr="006272D1" w:rsidRDefault="002B5899" w:rsidP="00483BA9">
            <w:pPr>
              <w:rPr>
                <w:rFonts w:ascii="ＭＳ 明朝" w:cs="Times New Roman"/>
                <w:szCs w:val="21"/>
              </w:rPr>
            </w:pPr>
            <w:r w:rsidRPr="006272D1">
              <w:rPr>
                <w:rFonts w:ascii="ＭＳ 明朝" w:cs="Times New Roman" w:hint="eastAsia"/>
                <w:szCs w:val="21"/>
              </w:rPr>
              <w:t>常勤</w:t>
            </w:r>
          </w:p>
        </w:tc>
        <w:tc>
          <w:tcPr>
            <w:tcW w:w="1938" w:type="dxa"/>
            <w:tcBorders>
              <w:top w:val="single" w:sz="4" w:space="0" w:color="auto"/>
              <w:bottom w:val="single" w:sz="4" w:space="0" w:color="auto"/>
            </w:tcBorders>
          </w:tcPr>
          <w:p w14:paraId="63CB6821" w14:textId="77777777" w:rsidR="002B5899" w:rsidRPr="006272D1" w:rsidRDefault="002B5899" w:rsidP="00483BA9">
            <w:pPr>
              <w:rPr>
                <w:rFonts w:ascii="ＭＳ 明朝" w:cs="Times New Roman"/>
                <w:szCs w:val="21"/>
              </w:rPr>
            </w:pPr>
            <w:r w:rsidRPr="006272D1">
              <w:rPr>
                <w:rFonts w:ascii="ＭＳ 明朝" w:cs="Times New Roman" w:hint="eastAsia"/>
                <w:szCs w:val="21"/>
              </w:rPr>
              <w:t>非常勤</w:t>
            </w:r>
          </w:p>
        </w:tc>
        <w:tc>
          <w:tcPr>
            <w:tcW w:w="1559" w:type="dxa"/>
            <w:vMerge/>
            <w:tcBorders>
              <w:top w:val="single" w:sz="4" w:space="0" w:color="auto"/>
              <w:bottom w:val="nil"/>
            </w:tcBorders>
          </w:tcPr>
          <w:p w14:paraId="0D66969A" w14:textId="77777777" w:rsidR="002B5899" w:rsidRPr="006272D1" w:rsidRDefault="002B5899" w:rsidP="00483BA9">
            <w:pPr>
              <w:rPr>
                <w:rFonts w:ascii="ＭＳ 明朝" w:cs="Times New Roman"/>
                <w:szCs w:val="21"/>
              </w:rPr>
            </w:pPr>
          </w:p>
        </w:tc>
      </w:tr>
      <w:tr w:rsidR="006272D1" w:rsidRPr="006272D1" w14:paraId="43CF720B" w14:textId="77777777" w:rsidTr="00BF44CF">
        <w:trPr>
          <w:trHeight w:val="40"/>
        </w:trPr>
        <w:tc>
          <w:tcPr>
            <w:tcW w:w="2268" w:type="dxa"/>
            <w:gridSpan w:val="2"/>
            <w:tcBorders>
              <w:top w:val="single" w:sz="4" w:space="0" w:color="auto"/>
            </w:tcBorders>
          </w:tcPr>
          <w:p w14:paraId="75DB7047" w14:textId="77777777" w:rsidR="002B5899" w:rsidRPr="006272D1" w:rsidRDefault="002B5899" w:rsidP="00483BA9">
            <w:pPr>
              <w:rPr>
                <w:rFonts w:ascii="ＭＳ 明朝" w:cs="Times New Roman"/>
                <w:szCs w:val="21"/>
              </w:rPr>
            </w:pPr>
            <w:r w:rsidRPr="006272D1">
              <w:rPr>
                <w:rFonts w:ascii="ＭＳ 明朝" w:cs="Times New Roman" w:hint="eastAsia"/>
                <w:szCs w:val="21"/>
              </w:rPr>
              <w:t>管理者</w:t>
            </w:r>
          </w:p>
        </w:tc>
        <w:tc>
          <w:tcPr>
            <w:tcW w:w="1937" w:type="dxa"/>
            <w:tcBorders>
              <w:top w:val="single" w:sz="4" w:space="0" w:color="auto"/>
            </w:tcBorders>
          </w:tcPr>
          <w:p w14:paraId="7E6F563D" w14:textId="711DCFE1" w:rsidR="002B5899" w:rsidRPr="009770C0" w:rsidRDefault="00A524DF" w:rsidP="00483BA9">
            <w:pPr>
              <w:rPr>
                <w:rFonts w:ascii="ＭＳ 明朝" w:cs="Times New Roman"/>
                <w:szCs w:val="21"/>
              </w:rPr>
            </w:pPr>
            <w:r w:rsidRPr="009770C0">
              <w:rPr>
                <w:rFonts w:ascii="ＭＳ 明朝" w:cs="Times New Roman" w:hint="eastAsia"/>
                <w:szCs w:val="21"/>
              </w:rPr>
              <w:t>１</w:t>
            </w:r>
          </w:p>
        </w:tc>
        <w:tc>
          <w:tcPr>
            <w:tcW w:w="1937" w:type="dxa"/>
          </w:tcPr>
          <w:p w14:paraId="104C6B82" w14:textId="1FBCE2DA" w:rsidR="002B5899" w:rsidRPr="009770C0" w:rsidRDefault="00A524DF" w:rsidP="00483BA9">
            <w:pPr>
              <w:rPr>
                <w:rFonts w:ascii="ＭＳ 明朝" w:cs="Times New Roman"/>
                <w:szCs w:val="21"/>
              </w:rPr>
            </w:pPr>
            <w:r w:rsidRPr="009770C0">
              <w:rPr>
                <w:rFonts w:ascii="ＭＳ 明朝" w:cs="Times New Roman" w:hint="eastAsia"/>
                <w:szCs w:val="21"/>
              </w:rPr>
              <w:t>１</w:t>
            </w:r>
          </w:p>
        </w:tc>
        <w:tc>
          <w:tcPr>
            <w:tcW w:w="1938" w:type="dxa"/>
          </w:tcPr>
          <w:p w14:paraId="5EC50BC1" w14:textId="77777777" w:rsidR="002B5899" w:rsidRPr="009770C0" w:rsidRDefault="002B5899" w:rsidP="00483BA9">
            <w:pPr>
              <w:rPr>
                <w:rFonts w:ascii="ＭＳ 明朝" w:cs="Times New Roman"/>
                <w:szCs w:val="21"/>
              </w:rPr>
            </w:pPr>
          </w:p>
        </w:tc>
        <w:tc>
          <w:tcPr>
            <w:tcW w:w="1559" w:type="dxa"/>
          </w:tcPr>
          <w:p w14:paraId="4860C76D" w14:textId="52B152BA" w:rsidR="002B5899" w:rsidRPr="009770C0" w:rsidRDefault="00E26D2C" w:rsidP="00483BA9">
            <w:pPr>
              <w:rPr>
                <w:rFonts w:ascii="ＭＳ 明朝" w:cs="Times New Roman"/>
                <w:szCs w:val="21"/>
              </w:rPr>
            </w:pPr>
            <w:r w:rsidRPr="009770C0">
              <w:rPr>
                <w:rFonts w:ascii="ＭＳ 明朝" w:cs="Times New Roman" w:hint="eastAsia"/>
                <w:szCs w:val="21"/>
              </w:rPr>
              <w:t>１</w:t>
            </w:r>
          </w:p>
        </w:tc>
      </w:tr>
      <w:tr w:rsidR="006272D1" w:rsidRPr="006272D1" w14:paraId="61AFCBC1" w14:textId="77777777" w:rsidTr="009350CB">
        <w:trPr>
          <w:trHeight w:val="34"/>
        </w:trPr>
        <w:tc>
          <w:tcPr>
            <w:tcW w:w="2268" w:type="dxa"/>
            <w:gridSpan w:val="2"/>
          </w:tcPr>
          <w:p w14:paraId="0856FAD9" w14:textId="77777777" w:rsidR="002B5899" w:rsidRPr="006272D1" w:rsidRDefault="002B5899" w:rsidP="00483BA9">
            <w:pPr>
              <w:rPr>
                <w:rFonts w:ascii="ＭＳ 明朝" w:cs="Times New Roman"/>
                <w:szCs w:val="21"/>
              </w:rPr>
            </w:pPr>
            <w:r w:rsidRPr="006272D1">
              <w:rPr>
                <w:rFonts w:ascii="ＭＳ 明朝" w:cs="Times New Roman" w:hint="eastAsia"/>
                <w:szCs w:val="21"/>
              </w:rPr>
              <w:t>生活相談員</w:t>
            </w:r>
          </w:p>
        </w:tc>
        <w:tc>
          <w:tcPr>
            <w:tcW w:w="1937" w:type="dxa"/>
          </w:tcPr>
          <w:p w14:paraId="0BE20B10" w14:textId="322888CE" w:rsidR="002B5899" w:rsidRPr="009770C0" w:rsidRDefault="00A524DF" w:rsidP="00483BA9">
            <w:pPr>
              <w:rPr>
                <w:rFonts w:ascii="ＭＳ 明朝" w:cs="Times New Roman"/>
                <w:szCs w:val="21"/>
              </w:rPr>
            </w:pPr>
            <w:r w:rsidRPr="009770C0">
              <w:rPr>
                <w:rFonts w:ascii="ＭＳ 明朝" w:cs="Times New Roman" w:hint="eastAsia"/>
                <w:szCs w:val="21"/>
              </w:rPr>
              <w:t>２</w:t>
            </w:r>
          </w:p>
        </w:tc>
        <w:tc>
          <w:tcPr>
            <w:tcW w:w="1937" w:type="dxa"/>
          </w:tcPr>
          <w:p w14:paraId="79CF0913" w14:textId="22E79EA3" w:rsidR="002B5899" w:rsidRPr="009770C0" w:rsidRDefault="00A524DF" w:rsidP="00483BA9">
            <w:pPr>
              <w:rPr>
                <w:rFonts w:ascii="ＭＳ 明朝" w:cs="Times New Roman"/>
                <w:szCs w:val="21"/>
              </w:rPr>
            </w:pPr>
            <w:r w:rsidRPr="009770C0">
              <w:rPr>
                <w:rFonts w:ascii="ＭＳ 明朝" w:cs="Times New Roman" w:hint="eastAsia"/>
                <w:szCs w:val="21"/>
              </w:rPr>
              <w:t>２</w:t>
            </w:r>
          </w:p>
        </w:tc>
        <w:tc>
          <w:tcPr>
            <w:tcW w:w="1938" w:type="dxa"/>
          </w:tcPr>
          <w:p w14:paraId="169C1AD0" w14:textId="77777777" w:rsidR="002B5899" w:rsidRPr="009770C0" w:rsidRDefault="002B5899" w:rsidP="00483BA9">
            <w:pPr>
              <w:rPr>
                <w:rFonts w:ascii="ＭＳ 明朝" w:cs="Times New Roman"/>
                <w:szCs w:val="21"/>
              </w:rPr>
            </w:pPr>
          </w:p>
        </w:tc>
        <w:tc>
          <w:tcPr>
            <w:tcW w:w="1559" w:type="dxa"/>
          </w:tcPr>
          <w:p w14:paraId="7DBD493E" w14:textId="42040A42" w:rsidR="002B5899" w:rsidRPr="009770C0" w:rsidRDefault="00A524DF" w:rsidP="00483BA9">
            <w:pPr>
              <w:rPr>
                <w:rFonts w:ascii="ＭＳ 明朝" w:cs="Times New Roman"/>
                <w:szCs w:val="21"/>
              </w:rPr>
            </w:pPr>
            <w:r w:rsidRPr="009770C0">
              <w:rPr>
                <w:rFonts w:ascii="ＭＳ 明朝" w:cs="Times New Roman" w:hint="eastAsia"/>
                <w:szCs w:val="21"/>
              </w:rPr>
              <w:t>１．５</w:t>
            </w:r>
          </w:p>
        </w:tc>
      </w:tr>
      <w:tr w:rsidR="006272D1" w:rsidRPr="006272D1" w14:paraId="47E82F09" w14:textId="77777777" w:rsidTr="009350CB">
        <w:trPr>
          <w:trHeight w:val="34"/>
        </w:trPr>
        <w:tc>
          <w:tcPr>
            <w:tcW w:w="2268" w:type="dxa"/>
            <w:gridSpan w:val="2"/>
          </w:tcPr>
          <w:p w14:paraId="30288B3F" w14:textId="77777777" w:rsidR="002B5899" w:rsidRPr="006272D1" w:rsidRDefault="002B5899" w:rsidP="00483BA9">
            <w:pPr>
              <w:rPr>
                <w:rFonts w:ascii="ＭＳ 明朝" w:cs="Times New Roman"/>
                <w:szCs w:val="21"/>
              </w:rPr>
            </w:pPr>
            <w:r w:rsidRPr="006272D1">
              <w:rPr>
                <w:rFonts w:ascii="ＭＳ 明朝" w:cs="Times New Roman" w:hint="eastAsia"/>
                <w:szCs w:val="21"/>
              </w:rPr>
              <w:t>直接処遇職員</w:t>
            </w:r>
          </w:p>
        </w:tc>
        <w:tc>
          <w:tcPr>
            <w:tcW w:w="1937" w:type="dxa"/>
          </w:tcPr>
          <w:p w14:paraId="1E72CB74" w14:textId="6F437219" w:rsidR="002B5899" w:rsidRPr="009770C0" w:rsidRDefault="00A524DF" w:rsidP="00483BA9">
            <w:pPr>
              <w:rPr>
                <w:rFonts w:ascii="ＭＳ 明朝" w:cs="Times New Roman"/>
                <w:szCs w:val="21"/>
              </w:rPr>
            </w:pPr>
            <w:r w:rsidRPr="009770C0">
              <w:rPr>
                <w:rFonts w:ascii="ＭＳ 明朝" w:cs="Times New Roman" w:hint="eastAsia"/>
                <w:szCs w:val="21"/>
              </w:rPr>
              <w:t>２</w:t>
            </w:r>
            <w:r w:rsidR="00251036">
              <w:rPr>
                <w:rFonts w:ascii="ＭＳ 明朝" w:cs="Times New Roman" w:hint="eastAsia"/>
                <w:szCs w:val="21"/>
              </w:rPr>
              <w:t>２</w:t>
            </w:r>
          </w:p>
        </w:tc>
        <w:tc>
          <w:tcPr>
            <w:tcW w:w="1937" w:type="dxa"/>
          </w:tcPr>
          <w:p w14:paraId="34F3D345" w14:textId="2608587F" w:rsidR="002B5899" w:rsidRPr="009770C0" w:rsidRDefault="00A524DF" w:rsidP="00483BA9">
            <w:pPr>
              <w:rPr>
                <w:rFonts w:ascii="ＭＳ 明朝" w:cs="Times New Roman"/>
                <w:szCs w:val="21"/>
              </w:rPr>
            </w:pPr>
            <w:r w:rsidRPr="009770C0">
              <w:rPr>
                <w:rFonts w:ascii="ＭＳ 明朝" w:cs="Times New Roman" w:hint="eastAsia"/>
                <w:szCs w:val="21"/>
              </w:rPr>
              <w:t>１</w:t>
            </w:r>
            <w:r w:rsidR="00251036">
              <w:rPr>
                <w:rFonts w:ascii="ＭＳ 明朝" w:cs="Times New Roman" w:hint="eastAsia"/>
                <w:szCs w:val="21"/>
              </w:rPr>
              <w:t>９</w:t>
            </w:r>
          </w:p>
        </w:tc>
        <w:tc>
          <w:tcPr>
            <w:tcW w:w="1938" w:type="dxa"/>
          </w:tcPr>
          <w:p w14:paraId="08FCC567" w14:textId="6FA9C8E9" w:rsidR="002B5899" w:rsidRPr="009770C0" w:rsidRDefault="00A524DF" w:rsidP="00483BA9">
            <w:pPr>
              <w:rPr>
                <w:rFonts w:ascii="ＭＳ 明朝" w:cs="Times New Roman"/>
                <w:szCs w:val="21"/>
              </w:rPr>
            </w:pPr>
            <w:r w:rsidRPr="009770C0">
              <w:rPr>
                <w:rFonts w:ascii="ＭＳ 明朝" w:cs="Times New Roman" w:hint="eastAsia"/>
                <w:szCs w:val="21"/>
              </w:rPr>
              <w:t>３</w:t>
            </w:r>
          </w:p>
        </w:tc>
        <w:tc>
          <w:tcPr>
            <w:tcW w:w="1559" w:type="dxa"/>
          </w:tcPr>
          <w:p w14:paraId="642DB0E5" w14:textId="62378F02" w:rsidR="002B5899" w:rsidRPr="009770C0" w:rsidRDefault="00C5302E" w:rsidP="00483BA9">
            <w:pPr>
              <w:rPr>
                <w:rFonts w:ascii="ＭＳ 明朝" w:cs="Times New Roman"/>
                <w:szCs w:val="21"/>
              </w:rPr>
            </w:pPr>
            <w:r>
              <w:rPr>
                <w:rFonts w:ascii="ＭＳ 明朝" w:cs="Times New Roman" w:hint="eastAsia"/>
                <w:szCs w:val="21"/>
              </w:rPr>
              <w:t>１８．９</w:t>
            </w:r>
          </w:p>
        </w:tc>
      </w:tr>
      <w:tr w:rsidR="006272D1" w:rsidRPr="006272D1"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6272D1" w:rsidRDefault="002B5899" w:rsidP="00483BA9">
            <w:pPr>
              <w:rPr>
                <w:rFonts w:ascii="ＭＳ 明朝" w:cs="Times New Roman"/>
                <w:szCs w:val="21"/>
              </w:rPr>
            </w:pPr>
          </w:p>
        </w:tc>
        <w:tc>
          <w:tcPr>
            <w:tcW w:w="1890" w:type="dxa"/>
          </w:tcPr>
          <w:p w14:paraId="7D6F1EF5" w14:textId="77777777" w:rsidR="002B5899" w:rsidRPr="006272D1" w:rsidRDefault="002B5899" w:rsidP="00483BA9">
            <w:pPr>
              <w:rPr>
                <w:rFonts w:ascii="ＭＳ 明朝" w:cs="Times New Roman"/>
                <w:szCs w:val="21"/>
              </w:rPr>
            </w:pPr>
            <w:r w:rsidRPr="006272D1">
              <w:rPr>
                <w:rFonts w:ascii="ＭＳ 明朝" w:cs="Times New Roman" w:hint="eastAsia"/>
                <w:szCs w:val="21"/>
              </w:rPr>
              <w:t>介護職員</w:t>
            </w:r>
          </w:p>
        </w:tc>
        <w:tc>
          <w:tcPr>
            <w:tcW w:w="1937" w:type="dxa"/>
          </w:tcPr>
          <w:p w14:paraId="2B03A8E6" w14:textId="4B7BA3DD" w:rsidR="002B5899" w:rsidRPr="009770C0" w:rsidRDefault="00A524DF" w:rsidP="00483BA9">
            <w:pPr>
              <w:rPr>
                <w:rFonts w:ascii="ＭＳ 明朝" w:cs="Times New Roman"/>
                <w:szCs w:val="21"/>
              </w:rPr>
            </w:pPr>
            <w:r w:rsidRPr="009770C0">
              <w:rPr>
                <w:rFonts w:ascii="ＭＳ 明朝" w:cs="Times New Roman" w:hint="eastAsia"/>
                <w:szCs w:val="21"/>
              </w:rPr>
              <w:t>１</w:t>
            </w:r>
            <w:r w:rsidR="00E26D2C" w:rsidRPr="009770C0">
              <w:rPr>
                <w:rFonts w:ascii="ＭＳ 明朝" w:cs="Times New Roman" w:hint="eastAsia"/>
                <w:szCs w:val="21"/>
              </w:rPr>
              <w:t>４</w:t>
            </w:r>
          </w:p>
        </w:tc>
        <w:tc>
          <w:tcPr>
            <w:tcW w:w="1937" w:type="dxa"/>
          </w:tcPr>
          <w:p w14:paraId="467337D3" w14:textId="7F1E0B43" w:rsidR="002B5899" w:rsidRPr="009770C0" w:rsidRDefault="00A524DF" w:rsidP="00483BA9">
            <w:pPr>
              <w:rPr>
                <w:rFonts w:ascii="ＭＳ 明朝" w:cs="Times New Roman"/>
                <w:szCs w:val="21"/>
              </w:rPr>
            </w:pPr>
            <w:r w:rsidRPr="009770C0">
              <w:rPr>
                <w:rFonts w:ascii="ＭＳ 明朝" w:cs="Times New Roman" w:hint="eastAsia"/>
                <w:szCs w:val="21"/>
              </w:rPr>
              <w:t>１１</w:t>
            </w:r>
          </w:p>
        </w:tc>
        <w:tc>
          <w:tcPr>
            <w:tcW w:w="1938" w:type="dxa"/>
          </w:tcPr>
          <w:p w14:paraId="4D31834D" w14:textId="1742D7EE" w:rsidR="002B5899" w:rsidRPr="009770C0" w:rsidRDefault="00E26D2C" w:rsidP="00483BA9">
            <w:pPr>
              <w:rPr>
                <w:rFonts w:ascii="ＭＳ 明朝" w:cs="Times New Roman"/>
                <w:szCs w:val="21"/>
              </w:rPr>
            </w:pPr>
            <w:r w:rsidRPr="009770C0">
              <w:rPr>
                <w:rFonts w:ascii="ＭＳ 明朝" w:cs="Times New Roman" w:hint="eastAsia"/>
                <w:szCs w:val="21"/>
              </w:rPr>
              <w:t>３</w:t>
            </w:r>
          </w:p>
        </w:tc>
        <w:tc>
          <w:tcPr>
            <w:tcW w:w="1559" w:type="dxa"/>
          </w:tcPr>
          <w:p w14:paraId="7F86FF27" w14:textId="30478740" w:rsidR="002B5899" w:rsidRPr="009770C0" w:rsidRDefault="00A524DF" w:rsidP="00483BA9">
            <w:pPr>
              <w:rPr>
                <w:rFonts w:ascii="ＭＳ 明朝" w:cs="Times New Roman"/>
                <w:szCs w:val="21"/>
              </w:rPr>
            </w:pPr>
            <w:r w:rsidRPr="009770C0">
              <w:rPr>
                <w:rFonts w:ascii="ＭＳ 明朝" w:cs="Times New Roman" w:hint="eastAsia"/>
                <w:szCs w:val="21"/>
              </w:rPr>
              <w:t>１</w:t>
            </w:r>
            <w:r w:rsidR="00C5302E">
              <w:rPr>
                <w:rFonts w:ascii="ＭＳ 明朝" w:cs="Times New Roman" w:hint="eastAsia"/>
                <w:szCs w:val="21"/>
              </w:rPr>
              <w:t>０．９</w:t>
            </w:r>
          </w:p>
        </w:tc>
      </w:tr>
      <w:tr w:rsidR="006272D1" w:rsidRPr="006272D1" w14:paraId="1D659DB1" w14:textId="77777777" w:rsidTr="009350CB">
        <w:trPr>
          <w:trHeight w:val="34"/>
        </w:trPr>
        <w:tc>
          <w:tcPr>
            <w:tcW w:w="378" w:type="dxa"/>
            <w:tcBorders>
              <w:top w:val="single" w:sz="8" w:space="0" w:color="FFFFFF" w:themeColor="background1"/>
            </w:tcBorders>
          </w:tcPr>
          <w:p w14:paraId="4B1F07D8" w14:textId="77777777" w:rsidR="002B5899" w:rsidRPr="006272D1" w:rsidRDefault="002B5899" w:rsidP="00483BA9">
            <w:pPr>
              <w:rPr>
                <w:rFonts w:ascii="ＭＳ 明朝" w:cs="Times New Roman"/>
                <w:szCs w:val="21"/>
              </w:rPr>
            </w:pPr>
          </w:p>
        </w:tc>
        <w:tc>
          <w:tcPr>
            <w:tcW w:w="1890" w:type="dxa"/>
          </w:tcPr>
          <w:p w14:paraId="007CCD81" w14:textId="77777777" w:rsidR="002B5899" w:rsidRPr="006272D1" w:rsidRDefault="002B5899" w:rsidP="00483BA9">
            <w:pPr>
              <w:rPr>
                <w:rFonts w:ascii="ＭＳ 明朝" w:cs="Times New Roman"/>
                <w:szCs w:val="21"/>
              </w:rPr>
            </w:pPr>
            <w:r w:rsidRPr="006272D1">
              <w:rPr>
                <w:rFonts w:ascii="ＭＳ 明朝" w:cs="Times New Roman" w:hint="eastAsia"/>
                <w:szCs w:val="21"/>
              </w:rPr>
              <w:t>看護職員</w:t>
            </w:r>
          </w:p>
        </w:tc>
        <w:tc>
          <w:tcPr>
            <w:tcW w:w="1937" w:type="dxa"/>
          </w:tcPr>
          <w:p w14:paraId="4EE46DC8" w14:textId="65806411" w:rsidR="002B5899" w:rsidRPr="009770C0" w:rsidRDefault="009D6647" w:rsidP="00483BA9">
            <w:pPr>
              <w:rPr>
                <w:rFonts w:ascii="ＭＳ 明朝" w:cs="Times New Roman"/>
                <w:szCs w:val="21"/>
              </w:rPr>
            </w:pPr>
            <w:r w:rsidRPr="009770C0">
              <w:rPr>
                <w:rFonts w:ascii="ＭＳ 明朝" w:cs="Times New Roman" w:hint="eastAsia"/>
                <w:szCs w:val="21"/>
              </w:rPr>
              <w:t>８</w:t>
            </w:r>
          </w:p>
        </w:tc>
        <w:tc>
          <w:tcPr>
            <w:tcW w:w="1937" w:type="dxa"/>
          </w:tcPr>
          <w:p w14:paraId="2C547A09" w14:textId="09CC3A82" w:rsidR="002B5899" w:rsidRPr="009770C0" w:rsidRDefault="009D6647" w:rsidP="00483BA9">
            <w:pPr>
              <w:rPr>
                <w:rFonts w:ascii="ＭＳ 明朝" w:cs="Times New Roman"/>
                <w:szCs w:val="21"/>
              </w:rPr>
            </w:pPr>
            <w:r w:rsidRPr="009770C0">
              <w:rPr>
                <w:rFonts w:ascii="ＭＳ 明朝" w:cs="Times New Roman" w:hint="eastAsia"/>
                <w:szCs w:val="21"/>
              </w:rPr>
              <w:t>８</w:t>
            </w:r>
          </w:p>
        </w:tc>
        <w:tc>
          <w:tcPr>
            <w:tcW w:w="1938" w:type="dxa"/>
          </w:tcPr>
          <w:p w14:paraId="3FDA6B2F" w14:textId="66E5D2DF" w:rsidR="002B5899" w:rsidRPr="009770C0" w:rsidRDefault="00226FFA" w:rsidP="00483BA9">
            <w:pPr>
              <w:rPr>
                <w:rFonts w:ascii="ＭＳ 明朝" w:cs="Times New Roman"/>
                <w:szCs w:val="21"/>
              </w:rPr>
            </w:pPr>
            <w:r>
              <w:rPr>
                <w:rFonts w:ascii="ＭＳ 明朝" w:cs="Times New Roman" w:hint="eastAsia"/>
                <w:szCs w:val="21"/>
              </w:rPr>
              <w:t>０</w:t>
            </w:r>
          </w:p>
        </w:tc>
        <w:tc>
          <w:tcPr>
            <w:tcW w:w="1559" w:type="dxa"/>
          </w:tcPr>
          <w:p w14:paraId="394EC197" w14:textId="02727A9D" w:rsidR="002B5899" w:rsidRPr="009770C0" w:rsidRDefault="009D6647" w:rsidP="00483BA9">
            <w:pPr>
              <w:rPr>
                <w:rFonts w:ascii="ＭＳ 明朝" w:cs="Times New Roman"/>
                <w:szCs w:val="21"/>
              </w:rPr>
            </w:pPr>
            <w:r w:rsidRPr="009770C0">
              <w:rPr>
                <w:rFonts w:ascii="ＭＳ 明朝" w:cs="Times New Roman" w:hint="eastAsia"/>
                <w:szCs w:val="21"/>
              </w:rPr>
              <w:t>８</w:t>
            </w:r>
          </w:p>
        </w:tc>
      </w:tr>
      <w:tr w:rsidR="006272D1" w:rsidRPr="006272D1" w14:paraId="33F584FC" w14:textId="77777777" w:rsidTr="009350CB">
        <w:trPr>
          <w:trHeight w:val="34"/>
        </w:trPr>
        <w:tc>
          <w:tcPr>
            <w:tcW w:w="2268" w:type="dxa"/>
            <w:gridSpan w:val="2"/>
          </w:tcPr>
          <w:p w14:paraId="5E5F4EFD" w14:textId="77777777" w:rsidR="002B5899" w:rsidRPr="006272D1" w:rsidRDefault="002B5899" w:rsidP="00483BA9">
            <w:pPr>
              <w:rPr>
                <w:rFonts w:ascii="ＭＳ 明朝" w:cs="Times New Roman"/>
                <w:szCs w:val="21"/>
              </w:rPr>
            </w:pPr>
            <w:r w:rsidRPr="006272D1">
              <w:rPr>
                <w:rFonts w:ascii="ＭＳ 明朝" w:cs="Times New Roman" w:hint="eastAsia"/>
                <w:szCs w:val="21"/>
              </w:rPr>
              <w:t>機能訓練指導員</w:t>
            </w:r>
          </w:p>
        </w:tc>
        <w:tc>
          <w:tcPr>
            <w:tcW w:w="1937" w:type="dxa"/>
          </w:tcPr>
          <w:p w14:paraId="096628E3" w14:textId="1235756D" w:rsidR="002B5899" w:rsidRPr="009770C0" w:rsidRDefault="00226FFA" w:rsidP="00483BA9">
            <w:pPr>
              <w:rPr>
                <w:rFonts w:ascii="ＭＳ 明朝" w:cs="Times New Roman"/>
                <w:szCs w:val="21"/>
              </w:rPr>
            </w:pPr>
            <w:r>
              <w:rPr>
                <w:rFonts w:ascii="ＭＳ 明朝" w:cs="Times New Roman" w:hint="eastAsia"/>
                <w:szCs w:val="21"/>
              </w:rPr>
              <w:t>１</w:t>
            </w:r>
          </w:p>
        </w:tc>
        <w:tc>
          <w:tcPr>
            <w:tcW w:w="1937" w:type="dxa"/>
          </w:tcPr>
          <w:p w14:paraId="2F3B524D" w14:textId="6757D82F" w:rsidR="002B5899" w:rsidRPr="009770C0" w:rsidRDefault="00A524DF" w:rsidP="00483BA9">
            <w:pPr>
              <w:rPr>
                <w:rFonts w:ascii="ＭＳ 明朝" w:cs="Times New Roman"/>
                <w:szCs w:val="21"/>
              </w:rPr>
            </w:pPr>
            <w:r w:rsidRPr="009770C0">
              <w:rPr>
                <w:rFonts w:ascii="ＭＳ 明朝" w:cs="Times New Roman" w:hint="eastAsia"/>
                <w:szCs w:val="21"/>
              </w:rPr>
              <w:t>１</w:t>
            </w:r>
          </w:p>
        </w:tc>
        <w:tc>
          <w:tcPr>
            <w:tcW w:w="1938" w:type="dxa"/>
          </w:tcPr>
          <w:p w14:paraId="11D1128A" w14:textId="7AD97BC1" w:rsidR="002B5899" w:rsidRPr="009770C0" w:rsidRDefault="0002347A" w:rsidP="00483BA9">
            <w:pPr>
              <w:rPr>
                <w:rFonts w:ascii="ＭＳ 明朝" w:cs="Times New Roman"/>
                <w:szCs w:val="21"/>
              </w:rPr>
            </w:pPr>
            <w:r w:rsidRPr="009770C0">
              <w:rPr>
                <w:rFonts w:ascii="ＭＳ 明朝" w:cs="Times New Roman" w:hint="eastAsia"/>
                <w:szCs w:val="21"/>
              </w:rPr>
              <w:t>０</w:t>
            </w:r>
          </w:p>
        </w:tc>
        <w:tc>
          <w:tcPr>
            <w:tcW w:w="1559" w:type="dxa"/>
          </w:tcPr>
          <w:p w14:paraId="1CC10550" w14:textId="7CB29B2C" w:rsidR="002B5899" w:rsidRPr="009770C0" w:rsidRDefault="00A524DF" w:rsidP="00483BA9">
            <w:pPr>
              <w:rPr>
                <w:rFonts w:ascii="ＭＳ 明朝" w:cs="Times New Roman"/>
                <w:szCs w:val="21"/>
              </w:rPr>
            </w:pPr>
            <w:r w:rsidRPr="009770C0">
              <w:rPr>
                <w:rFonts w:ascii="ＭＳ 明朝" w:cs="Times New Roman" w:hint="eastAsia"/>
                <w:szCs w:val="21"/>
              </w:rPr>
              <w:t>１</w:t>
            </w:r>
          </w:p>
        </w:tc>
      </w:tr>
      <w:tr w:rsidR="006272D1" w:rsidRPr="006272D1" w14:paraId="1DCB65C6" w14:textId="77777777" w:rsidTr="009350CB">
        <w:trPr>
          <w:trHeight w:val="34"/>
        </w:trPr>
        <w:tc>
          <w:tcPr>
            <w:tcW w:w="2268" w:type="dxa"/>
            <w:gridSpan w:val="2"/>
          </w:tcPr>
          <w:p w14:paraId="6CFB96DA" w14:textId="77777777" w:rsidR="002B5899" w:rsidRPr="006272D1" w:rsidRDefault="002B5899" w:rsidP="00483BA9">
            <w:pPr>
              <w:rPr>
                <w:rFonts w:ascii="ＭＳ 明朝" w:cs="Times New Roman"/>
                <w:szCs w:val="21"/>
              </w:rPr>
            </w:pPr>
            <w:r w:rsidRPr="006272D1">
              <w:rPr>
                <w:rFonts w:ascii="ＭＳ 明朝" w:cs="Times New Roman" w:hint="eastAsia"/>
                <w:szCs w:val="21"/>
              </w:rPr>
              <w:t>計画作成担当者</w:t>
            </w:r>
          </w:p>
        </w:tc>
        <w:tc>
          <w:tcPr>
            <w:tcW w:w="1937" w:type="dxa"/>
          </w:tcPr>
          <w:p w14:paraId="0AD72B33" w14:textId="0B286AAC" w:rsidR="002B5899" w:rsidRPr="009770C0" w:rsidRDefault="00A524DF" w:rsidP="00483BA9">
            <w:pPr>
              <w:rPr>
                <w:rFonts w:ascii="ＭＳ 明朝" w:cs="Times New Roman"/>
                <w:szCs w:val="21"/>
              </w:rPr>
            </w:pPr>
            <w:r w:rsidRPr="009770C0">
              <w:rPr>
                <w:rFonts w:ascii="ＭＳ 明朝" w:cs="Times New Roman" w:hint="eastAsia"/>
                <w:szCs w:val="21"/>
              </w:rPr>
              <w:t>２</w:t>
            </w:r>
          </w:p>
        </w:tc>
        <w:tc>
          <w:tcPr>
            <w:tcW w:w="1937" w:type="dxa"/>
          </w:tcPr>
          <w:p w14:paraId="7BA0FCB2" w14:textId="28910EEB" w:rsidR="002B5899" w:rsidRPr="009770C0" w:rsidRDefault="00A524DF" w:rsidP="00483BA9">
            <w:pPr>
              <w:rPr>
                <w:rFonts w:ascii="ＭＳ 明朝" w:cs="Times New Roman"/>
                <w:szCs w:val="21"/>
              </w:rPr>
            </w:pPr>
            <w:r w:rsidRPr="009770C0">
              <w:rPr>
                <w:rFonts w:ascii="ＭＳ 明朝" w:cs="Times New Roman" w:hint="eastAsia"/>
                <w:szCs w:val="21"/>
              </w:rPr>
              <w:t>２</w:t>
            </w:r>
          </w:p>
        </w:tc>
        <w:tc>
          <w:tcPr>
            <w:tcW w:w="1938" w:type="dxa"/>
          </w:tcPr>
          <w:p w14:paraId="6A0B2934" w14:textId="5C079AB4" w:rsidR="002B5899" w:rsidRPr="009770C0" w:rsidRDefault="00A524DF" w:rsidP="00483BA9">
            <w:pPr>
              <w:rPr>
                <w:rFonts w:ascii="ＭＳ 明朝" w:cs="Times New Roman"/>
                <w:szCs w:val="21"/>
              </w:rPr>
            </w:pPr>
            <w:r w:rsidRPr="009770C0">
              <w:rPr>
                <w:rFonts w:ascii="ＭＳ 明朝" w:cs="Times New Roman" w:hint="eastAsia"/>
                <w:szCs w:val="21"/>
              </w:rPr>
              <w:t>０</w:t>
            </w:r>
          </w:p>
        </w:tc>
        <w:tc>
          <w:tcPr>
            <w:tcW w:w="1559" w:type="dxa"/>
          </w:tcPr>
          <w:p w14:paraId="4938A980" w14:textId="2AC6D4F7" w:rsidR="002B5899" w:rsidRPr="009770C0" w:rsidRDefault="00A524DF" w:rsidP="00483BA9">
            <w:pPr>
              <w:rPr>
                <w:rFonts w:ascii="ＭＳ 明朝" w:cs="Times New Roman"/>
                <w:szCs w:val="21"/>
              </w:rPr>
            </w:pPr>
            <w:r w:rsidRPr="009770C0">
              <w:rPr>
                <w:rFonts w:ascii="ＭＳ 明朝" w:cs="Times New Roman" w:hint="eastAsia"/>
                <w:szCs w:val="21"/>
              </w:rPr>
              <w:t>１</w:t>
            </w:r>
          </w:p>
        </w:tc>
      </w:tr>
      <w:tr w:rsidR="006272D1" w:rsidRPr="006272D1" w14:paraId="708A9624" w14:textId="77777777" w:rsidTr="009350CB">
        <w:trPr>
          <w:trHeight w:val="34"/>
        </w:trPr>
        <w:tc>
          <w:tcPr>
            <w:tcW w:w="2268" w:type="dxa"/>
            <w:gridSpan w:val="2"/>
          </w:tcPr>
          <w:p w14:paraId="1F0C2157" w14:textId="77777777" w:rsidR="002B5899" w:rsidRPr="006272D1" w:rsidRDefault="002B5899" w:rsidP="00483BA9">
            <w:pPr>
              <w:rPr>
                <w:rFonts w:ascii="ＭＳ 明朝" w:cs="Times New Roman"/>
                <w:szCs w:val="21"/>
              </w:rPr>
            </w:pPr>
            <w:r w:rsidRPr="006272D1">
              <w:rPr>
                <w:rFonts w:ascii="ＭＳ 明朝" w:cs="Times New Roman" w:hint="eastAsia"/>
                <w:szCs w:val="21"/>
              </w:rPr>
              <w:t>栄養士</w:t>
            </w:r>
          </w:p>
        </w:tc>
        <w:tc>
          <w:tcPr>
            <w:tcW w:w="1937" w:type="dxa"/>
          </w:tcPr>
          <w:p w14:paraId="2F67DA3A" w14:textId="28E4DEF3" w:rsidR="002B5899" w:rsidRPr="009770C0" w:rsidRDefault="00A524DF" w:rsidP="00483BA9">
            <w:pPr>
              <w:rPr>
                <w:rFonts w:ascii="ＭＳ 明朝" w:cs="Times New Roman"/>
                <w:szCs w:val="21"/>
              </w:rPr>
            </w:pPr>
            <w:r w:rsidRPr="009770C0">
              <w:rPr>
                <w:rFonts w:ascii="ＭＳ 明朝" w:cs="Times New Roman" w:hint="eastAsia"/>
                <w:szCs w:val="21"/>
              </w:rPr>
              <w:t>１</w:t>
            </w:r>
          </w:p>
        </w:tc>
        <w:tc>
          <w:tcPr>
            <w:tcW w:w="1937" w:type="dxa"/>
          </w:tcPr>
          <w:p w14:paraId="3E2BB1D2" w14:textId="6F49D43C" w:rsidR="002B5899" w:rsidRPr="009770C0" w:rsidRDefault="00A524DF" w:rsidP="00483BA9">
            <w:pPr>
              <w:rPr>
                <w:rFonts w:ascii="ＭＳ 明朝" w:cs="Times New Roman"/>
                <w:szCs w:val="21"/>
              </w:rPr>
            </w:pPr>
            <w:r w:rsidRPr="009770C0">
              <w:rPr>
                <w:rFonts w:ascii="ＭＳ 明朝" w:cs="Times New Roman" w:hint="eastAsia"/>
                <w:szCs w:val="21"/>
              </w:rPr>
              <w:t>１</w:t>
            </w:r>
          </w:p>
        </w:tc>
        <w:tc>
          <w:tcPr>
            <w:tcW w:w="1938" w:type="dxa"/>
          </w:tcPr>
          <w:p w14:paraId="2D519B75" w14:textId="77777777" w:rsidR="002B5899" w:rsidRPr="009770C0" w:rsidRDefault="002B5899" w:rsidP="00483BA9">
            <w:pPr>
              <w:rPr>
                <w:rFonts w:ascii="ＭＳ 明朝" w:cs="Times New Roman"/>
                <w:szCs w:val="21"/>
              </w:rPr>
            </w:pPr>
          </w:p>
        </w:tc>
        <w:tc>
          <w:tcPr>
            <w:tcW w:w="1559" w:type="dxa"/>
          </w:tcPr>
          <w:p w14:paraId="2EC5AD00" w14:textId="7E5FF854" w:rsidR="002B5899" w:rsidRPr="009770C0" w:rsidRDefault="00A524DF" w:rsidP="00483BA9">
            <w:pPr>
              <w:rPr>
                <w:rFonts w:ascii="ＭＳ 明朝" w:cs="Times New Roman"/>
                <w:szCs w:val="21"/>
              </w:rPr>
            </w:pPr>
            <w:r w:rsidRPr="009770C0">
              <w:rPr>
                <w:rFonts w:ascii="ＭＳ 明朝" w:cs="Times New Roman" w:hint="eastAsia"/>
                <w:szCs w:val="21"/>
              </w:rPr>
              <w:t>１</w:t>
            </w:r>
          </w:p>
        </w:tc>
      </w:tr>
      <w:tr w:rsidR="006272D1" w:rsidRPr="006272D1" w14:paraId="7AF86B52" w14:textId="77777777" w:rsidTr="009350CB">
        <w:trPr>
          <w:trHeight w:val="34"/>
        </w:trPr>
        <w:tc>
          <w:tcPr>
            <w:tcW w:w="2268" w:type="dxa"/>
            <w:gridSpan w:val="2"/>
          </w:tcPr>
          <w:p w14:paraId="0FAEC550" w14:textId="77777777" w:rsidR="002B5899" w:rsidRPr="006272D1" w:rsidRDefault="002B5899" w:rsidP="00483BA9">
            <w:pPr>
              <w:rPr>
                <w:rFonts w:ascii="ＭＳ 明朝" w:cs="Times New Roman"/>
                <w:szCs w:val="21"/>
              </w:rPr>
            </w:pPr>
            <w:r w:rsidRPr="006272D1">
              <w:rPr>
                <w:rFonts w:ascii="ＭＳ 明朝" w:cs="Times New Roman" w:hint="eastAsia"/>
                <w:szCs w:val="21"/>
              </w:rPr>
              <w:t>調理員</w:t>
            </w:r>
          </w:p>
        </w:tc>
        <w:tc>
          <w:tcPr>
            <w:tcW w:w="1937" w:type="dxa"/>
          </w:tcPr>
          <w:p w14:paraId="3ED446A2" w14:textId="77777777" w:rsidR="002B5899" w:rsidRPr="009770C0" w:rsidRDefault="002B5899" w:rsidP="00483BA9">
            <w:pPr>
              <w:rPr>
                <w:rFonts w:ascii="ＭＳ 明朝" w:cs="Times New Roman"/>
                <w:szCs w:val="21"/>
              </w:rPr>
            </w:pPr>
          </w:p>
        </w:tc>
        <w:tc>
          <w:tcPr>
            <w:tcW w:w="1937" w:type="dxa"/>
          </w:tcPr>
          <w:p w14:paraId="70A69402" w14:textId="77777777" w:rsidR="002B5899" w:rsidRPr="009770C0" w:rsidRDefault="002B5899" w:rsidP="00483BA9">
            <w:pPr>
              <w:rPr>
                <w:rFonts w:ascii="ＭＳ 明朝" w:cs="Times New Roman"/>
                <w:szCs w:val="21"/>
              </w:rPr>
            </w:pPr>
          </w:p>
        </w:tc>
        <w:tc>
          <w:tcPr>
            <w:tcW w:w="1938" w:type="dxa"/>
          </w:tcPr>
          <w:p w14:paraId="418904CA" w14:textId="77777777" w:rsidR="002B5899" w:rsidRPr="009770C0" w:rsidRDefault="002B5899" w:rsidP="00483BA9">
            <w:pPr>
              <w:rPr>
                <w:rFonts w:ascii="ＭＳ 明朝" w:cs="Times New Roman"/>
                <w:szCs w:val="21"/>
              </w:rPr>
            </w:pPr>
          </w:p>
        </w:tc>
        <w:tc>
          <w:tcPr>
            <w:tcW w:w="1559" w:type="dxa"/>
          </w:tcPr>
          <w:p w14:paraId="4089A129" w14:textId="77777777" w:rsidR="002B5899" w:rsidRPr="009770C0" w:rsidRDefault="002B5899" w:rsidP="00483BA9">
            <w:pPr>
              <w:rPr>
                <w:rFonts w:ascii="ＭＳ 明朝" w:cs="Times New Roman"/>
                <w:szCs w:val="21"/>
              </w:rPr>
            </w:pPr>
          </w:p>
        </w:tc>
      </w:tr>
      <w:tr w:rsidR="006272D1" w:rsidRPr="006272D1" w14:paraId="43B926EE" w14:textId="77777777" w:rsidTr="009350CB">
        <w:trPr>
          <w:trHeight w:val="34"/>
        </w:trPr>
        <w:tc>
          <w:tcPr>
            <w:tcW w:w="2268" w:type="dxa"/>
            <w:gridSpan w:val="2"/>
          </w:tcPr>
          <w:p w14:paraId="273A294B" w14:textId="77777777" w:rsidR="002B5899" w:rsidRPr="006272D1" w:rsidRDefault="002B5899" w:rsidP="00483BA9">
            <w:pPr>
              <w:rPr>
                <w:rFonts w:ascii="ＭＳ 明朝" w:cs="Times New Roman"/>
                <w:szCs w:val="21"/>
              </w:rPr>
            </w:pPr>
            <w:r w:rsidRPr="006272D1">
              <w:rPr>
                <w:rFonts w:ascii="ＭＳ 明朝" w:cs="Times New Roman" w:hint="eastAsia"/>
                <w:szCs w:val="21"/>
              </w:rPr>
              <w:t>事務員</w:t>
            </w:r>
          </w:p>
        </w:tc>
        <w:tc>
          <w:tcPr>
            <w:tcW w:w="1937" w:type="dxa"/>
          </w:tcPr>
          <w:p w14:paraId="7D4EE980" w14:textId="42C6BC81" w:rsidR="002B5899" w:rsidRPr="009770C0" w:rsidRDefault="00A524DF" w:rsidP="00483BA9">
            <w:pPr>
              <w:rPr>
                <w:rFonts w:ascii="ＭＳ 明朝" w:cs="Times New Roman"/>
                <w:szCs w:val="21"/>
              </w:rPr>
            </w:pPr>
            <w:r w:rsidRPr="009770C0">
              <w:rPr>
                <w:rFonts w:ascii="ＭＳ 明朝" w:cs="Times New Roman" w:hint="eastAsia"/>
                <w:szCs w:val="21"/>
              </w:rPr>
              <w:t>４</w:t>
            </w:r>
          </w:p>
        </w:tc>
        <w:tc>
          <w:tcPr>
            <w:tcW w:w="1937" w:type="dxa"/>
          </w:tcPr>
          <w:p w14:paraId="5760C9BC" w14:textId="5D3A82CB" w:rsidR="002B5899" w:rsidRPr="009770C0" w:rsidRDefault="00A524DF" w:rsidP="00483BA9">
            <w:pPr>
              <w:rPr>
                <w:rFonts w:ascii="ＭＳ 明朝" w:cs="Times New Roman"/>
                <w:szCs w:val="21"/>
              </w:rPr>
            </w:pPr>
            <w:r w:rsidRPr="009770C0">
              <w:rPr>
                <w:rFonts w:ascii="ＭＳ 明朝" w:cs="Times New Roman" w:hint="eastAsia"/>
                <w:szCs w:val="21"/>
              </w:rPr>
              <w:t>３</w:t>
            </w:r>
          </w:p>
        </w:tc>
        <w:tc>
          <w:tcPr>
            <w:tcW w:w="1938" w:type="dxa"/>
          </w:tcPr>
          <w:p w14:paraId="3728236A" w14:textId="28B88F19" w:rsidR="002B5899" w:rsidRPr="009770C0" w:rsidRDefault="00A524DF" w:rsidP="00483BA9">
            <w:pPr>
              <w:rPr>
                <w:rFonts w:ascii="ＭＳ 明朝" w:cs="Times New Roman"/>
                <w:szCs w:val="21"/>
              </w:rPr>
            </w:pPr>
            <w:r w:rsidRPr="009770C0">
              <w:rPr>
                <w:rFonts w:ascii="ＭＳ 明朝" w:cs="Times New Roman" w:hint="eastAsia"/>
                <w:szCs w:val="21"/>
              </w:rPr>
              <w:t>１</w:t>
            </w:r>
          </w:p>
        </w:tc>
        <w:tc>
          <w:tcPr>
            <w:tcW w:w="1559" w:type="dxa"/>
          </w:tcPr>
          <w:p w14:paraId="19E3657D" w14:textId="0F3DBCAA" w:rsidR="002B5899" w:rsidRPr="009770C0" w:rsidRDefault="00A524DF" w:rsidP="00483BA9">
            <w:pPr>
              <w:rPr>
                <w:rFonts w:ascii="ＭＳ 明朝" w:cs="Times New Roman"/>
                <w:szCs w:val="21"/>
              </w:rPr>
            </w:pPr>
            <w:r w:rsidRPr="009770C0">
              <w:rPr>
                <w:rFonts w:ascii="ＭＳ 明朝" w:cs="Times New Roman" w:hint="eastAsia"/>
                <w:szCs w:val="21"/>
              </w:rPr>
              <w:t>３．</w:t>
            </w:r>
            <w:r w:rsidR="0002347A" w:rsidRPr="009770C0">
              <w:rPr>
                <w:rFonts w:ascii="ＭＳ 明朝" w:cs="Times New Roman" w:hint="eastAsia"/>
                <w:szCs w:val="21"/>
              </w:rPr>
              <w:t>９</w:t>
            </w:r>
          </w:p>
        </w:tc>
      </w:tr>
      <w:tr w:rsidR="006272D1" w:rsidRPr="006272D1" w14:paraId="596003CD" w14:textId="77777777" w:rsidTr="009350CB">
        <w:trPr>
          <w:trHeight w:val="34"/>
        </w:trPr>
        <w:tc>
          <w:tcPr>
            <w:tcW w:w="2268" w:type="dxa"/>
            <w:gridSpan w:val="2"/>
          </w:tcPr>
          <w:p w14:paraId="31174CFB" w14:textId="77777777" w:rsidR="002B5899" w:rsidRPr="006272D1" w:rsidRDefault="002B5899" w:rsidP="00483BA9">
            <w:pPr>
              <w:rPr>
                <w:rFonts w:ascii="ＭＳ 明朝" w:cs="Times New Roman"/>
                <w:szCs w:val="21"/>
              </w:rPr>
            </w:pPr>
            <w:r w:rsidRPr="006272D1">
              <w:rPr>
                <w:rFonts w:ascii="ＭＳ 明朝" w:cs="Times New Roman" w:hint="eastAsia"/>
                <w:szCs w:val="21"/>
              </w:rPr>
              <w:t>その他職員</w:t>
            </w:r>
          </w:p>
        </w:tc>
        <w:tc>
          <w:tcPr>
            <w:tcW w:w="1937" w:type="dxa"/>
          </w:tcPr>
          <w:p w14:paraId="65F10ED3" w14:textId="77777777" w:rsidR="002B5899" w:rsidRPr="009770C0" w:rsidRDefault="002B5899" w:rsidP="00483BA9">
            <w:pPr>
              <w:rPr>
                <w:rFonts w:ascii="ＭＳ 明朝" w:cs="Times New Roman"/>
                <w:szCs w:val="21"/>
              </w:rPr>
            </w:pPr>
          </w:p>
        </w:tc>
        <w:tc>
          <w:tcPr>
            <w:tcW w:w="1937" w:type="dxa"/>
          </w:tcPr>
          <w:p w14:paraId="6BD2A617" w14:textId="77777777" w:rsidR="002B5899" w:rsidRPr="009770C0" w:rsidRDefault="002B5899" w:rsidP="00483BA9">
            <w:pPr>
              <w:rPr>
                <w:rFonts w:ascii="ＭＳ 明朝" w:cs="Times New Roman"/>
                <w:szCs w:val="21"/>
              </w:rPr>
            </w:pPr>
          </w:p>
        </w:tc>
        <w:tc>
          <w:tcPr>
            <w:tcW w:w="1938" w:type="dxa"/>
          </w:tcPr>
          <w:p w14:paraId="0B3AC0B6" w14:textId="77777777" w:rsidR="002B5899" w:rsidRPr="009770C0" w:rsidRDefault="002B5899" w:rsidP="00483BA9">
            <w:pPr>
              <w:rPr>
                <w:rFonts w:ascii="ＭＳ 明朝" w:cs="Times New Roman"/>
                <w:szCs w:val="21"/>
              </w:rPr>
            </w:pPr>
          </w:p>
        </w:tc>
        <w:tc>
          <w:tcPr>
            <w:tcW w:w="1559" w:type="dxa"/>
          </w:tcPr>
          <w:p w14:paraId="67FFBF6F" w14:textId="77777777" w:rsidR="002B5899" w:rsidRPr="009770C0" w:rsidRDefault="002B5899" w:rsidP="00483BA9">
            <w:pPr>
              <w:rPr>
                <w:rFonts w:ascii="ＭＳ 明朝" w:cs="Times New Roman"/>
                <w:szCs w:val="21"/>
              </w:rPr>
            </w:pPr>
          </w:p>
        </w:tc>
      </w:tr>
      <w:tr w:rsidR="006272D1" w:rsidRPr="006272D1" w14:paraId="2FC89A93" w14:textId="77777777" w:rsidTr="009350CB">
        <w:trPr>
          <w:trHeight w:val="257"/>
        </w:trPr>
        <w:tc>
          <w:tcPr>
            <w:tcW w:w="8080" w:type="dxa"/>
            <w:gridSpan w:val="5"/>
            <w:vAlign w:val="center"/>
          </w:tcPr>
          <w:p w14:paraId="537EC0B0" w14:textId="77777777" w:rsidR="002B5899" w:rsidRPr="009770C0" w:rsidRDefault="002B5899" w:rsidP="00483BA9">
            <w:pPr>
              <w:ind w:left="227" w:hangingChars="108" w:hanging="227"/>
            </w:pPr>
            <w:r w:rsidRPr="009770C0">
              <w:rPr>
                <w:rFonts w:hint="eastAsia"/>
              </w:rPr>
              <w:t>１週間のうち、常勤の従業者が勤務すべき時間数</w:t>
            </w:r>
            <w:r w:rsidRPr="009770C0">
              <w:rPr>
                <w:rFonts w:ascii="ＭＳ 明朝" w:cs="Times New Roman" w:hint="eastAsia"/>
                <w:szCs w:val="21"/>
                <w:vertAlign w:val="superscript"/>
              </w:rPr>
              <w:t>※２</w:t>
            </w:r>
          </w:p>
        </w:tc>
        <w:tc>
          <w:tcPr>
            <w:tcW w:w="1559" w:type="dxa"/>
            <w:vAlign w:val="center"/>
          </w:tcPr>
          <w:p w14:paraId="40B30B63" w14:textId="77777777" w:rsidR="002B5899" w:rsidRPr="009770C0" w:rsidRDefault="002B5899" w:rsidP="00483BA9">
            <w:pPr>
              <w:ind w:left="227" w:hangingChars="108" w:hanging="227"/>
            </w:pPr>
          </w:p>
        </w:tc>
      </w:tr>
      <w:tr w:rsidR="002B5899" w:rsidRPr="006272D1" w14:paraId="4EF6FEE0" w14:textId="77777777" w:rsidTr="009350CB">
        <w:trPr>
          <w:trHeight w:val="1454"/>
        </w:trPr>
        <w:tc>
          <w:tcPr>
            <w:tcW w:w="9639" w:type="dxa"/>
            <w:gridSpan w:val="6"/>
            <w:vAlign w:val="center"/>
          </w:tcPr>
          <w:p w14:paraId="3DDEC96D" w14:textId="77777777" w:rsidR="002B5899" w:rsidRPr="006272D1" w:rsidRDefault="002B5899" w:rsidP="00483BA9">
            <w:pPr>
              <w:ind w:left="420" w:hangingChars="200" w:hanging="420"/>
            </w:pPr>
            <w:r w:rsidRPr="006272D1">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6272D1" w:rsidRDefault="002B5899" w:rsidP="00723DDC">
            <w:pPr>
              <w:ind w:left="420" w:hangingChars="200" w:hanging="420"/>
              <w:rPr>
                <w:rFonts w:ascii="ＭＳ 明朝" w:cs="Times New Roman"/>
                <w:szCs w:val="21"/>
              </w:rPr>
            </w:pPr>
            <w:r w:rsidRPr="006272D1">
              <w:rPr>
                <w:rFonts w:ascii="ＭＳ 明朝" w:cs="Times New Roman" w:hint="eastAsia"/>
                <w:szCs w:val="21"/>
              </w:rPr>
              <w:t>※２　特定施設入居者生活介護等を提供</w:t>
            </w:r>
            <w:r w:rsidR="00723DDC" w:rsidRPr="006272D1">
              <w:rPr>
                <w:rFonts w:ascii="ＭＳ 明朝" w:cs="Times New Roman" w:hint="eastAsia"/>
                <w:szCs w:val="21"/>
              </w:rPr>
              <w:t>しない</w:t>
            </w:r>
            <w:r w:rsidRPr="006272D1">
              <w:rPr>
                <w:rFonts w:ascii="ＭＳ 明朝" w:cs="Times New Roman" w:hint="eastAsia"/>
                <w:szCs w:val="21"/>
              </w:rPr>
              <w:t>場合は、記入不要。</w:t>
            </w:r>
          </w:p>
        </w:tc>
      </w:tr>
    </w:tbl>
    <w:p w14:paraId="157B0482" w14:textId="77777777" w:rsidR="00B02C30" w:rsidRDefault="00B02C30" w:rsidP="002B5899">
      <w:pPr>
        <w:rPr>
          <w:rFonts w:ascii="ＭＳ 明朝" w:eastAsia="ＭＳ ゴシック" w:cs="ＭＳ ゴシック"/>
          <w:b/>
          <w:bCs/>
        </w:rPr>
      </w:pPr>
    </w:p>
    <w:p w14:paraId="6BB49CD7" w14:textId="2319ED42" w:rsidR="00B02C30" w:rsidRDefault="00B02C30" w:rsidP="002B5899">
      <w:pPr>
        <w:rPr>
          <w:rFonts w:ascii="ＭＳ 明朝" w:eastAsia="ＭＳ ゴシック" w:cs="ＭＳ ゴシック"/>
          <w:b/>
          <w:bCs/>
        </w:rPr>
      </w:pPr>
    </w:p>
    <w:p w14:paraId="34AFBCF7" w14:textId="77777777" w:rsidR="00F96A08" w:rsidRDefault="00F96A08" w:rsidP="002B5899">
      <w:pPr>
        <w:rPr>
          <w:rFonts w:ascii="ＭＳ 明朝" w:eastAsia="ＭＳ ゴシック" w:cs="ＭＳ ゴシック"/>
          <w:b/>
          <w:bCs/>
        </w:rPr>
      </w:pPr>
    </w:p>
    <w:p w14:paraId="3CAE80FA" w14:textId="147CDEC6" w:rsidR="002B5899"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6272D1" w:rsidRPr="006272D1" w14:paraId="54622690" w14:textId="77777777" w:rsidTr="00997D62">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6272D1" w:rsidRDefault="002B5899" w:rsidP="00483BA9">
            <w:pPr>
              <w:rPr>
                <w:rFonts w:ascii="ＭＳ 明朝" w:cs="Times New Roman"/>
                <w:szCs w:val="21"/>
              </w:rPr>
            </w:pPr>
          </w:p>
        </w:tc>
        <w:tc>
          <w:tcPr>
            <w:tcW w:w="6860" w:type="dxa"/>
            <w:gridSpan w:val="3"/>
            <w:tcBorders>
              <w:top w:val="single" w:sz="18" w:space="0" w:color="auto"/>
            </w:tcBorders>
          </w:tcPr>
          <w:p w14:paraId="6DCFB510"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合計</w:t>
            </w:r>
          </w:p>
        </w:tc>
      </w:tr>
      <w:tr w:rsidR="006272D1" w:rsidRPr="006272D1"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6272D1" w:rsidRDefault="002B5899" w:rsidP="00483BA9">
            <w:pPr>
              <w:rPr>
                <w:rFonts w:ascii="ＭＳ 明朝" w:cs="Times New Roman"/>
                <w:szCs w:val="21"/>
              </w:rPr>
            </w:pPr>
          </w:p>
        </w:tc>
        <w:tc>
          <w:tcPr>
            <w:tcW w:w="2239" w:type="dxa"/>
            <w:tcBorders>
              <w:top w:val="single" w:sz="8" w:space="0" w:color="FFFFFF" w:themeColor="background1"/>
            </w:tcBorders>
          </w:tcPr>
          <w:p w14:paraId="280B878B" w14:textId="77777777" w:rsidR="002B5899" w:rsidRPr="006272D1" w:rsidRDefault="002B5899" w:rsidP="00483BA9">
            <w:pPr>
              <w:rPr>
                <w:rFonts w:ascii="ＭＳ 明朝" w:cs="Times New Roman"/>
                <w:szCs w:val="21"/>
              </w:rPr>
            </w:pPr>
          </w:p>
        </w:tc>
        <w:tc>
          <w:tcPr>
            <w:tcW w:w="2239" w:type="dxa"/>
          </w:tcPr>
          <w:p w14:paraId="5D5BA75A" w14:textId="77777777" w:rsidR="002B5899" w:rsidRPr="006272D1" w:rsidRDefault="002B5899" w:rsidP="00483BA9">
            <w:pPr>
              <w:rPr>
                <w:rFonts w:ascii="ＭＳ 明朝" w:cs="Times New Roman"/>
                <w:szCs w:val="21"/>
              </w:rPr>
            </w:pPr>
            <w:r w:rsidRPr="006272D1">
              <w:rPr>
                <w:rFonts w:ascii="ＭＳ 明朝" w:cs="Times New Roman" w:hint="eastAsia"/>
                <w:szCs w:val="21"/>
              </w:rPr>
              <w:t>常勤</w:t>
            </w:r>
          </w:p>
        </w:tc>
        <w:tc>
          <w:tcPr>
            <w:tcW w:w="2382" w:type="dxa"/>
          </w:tcPr>
          <w:p w14:paraId="203008F4" w14:textId="77777777" w:rsidR="002B5899" w:rsidRPr="006272D1" w:rsidRDefault="002B5899" w:rsidP="00483BA9">
            <w:pPr>
              <w:rPr>
                <w:rFonts w:ascii="ＭＳ 明朝" w:cs="Times New Roman"/>
                <w:szCs w:val="21"/>
              </w:rPr>
            </w:pPr>
            <w:r w:rsidRPr="006272D1">
              <w:rPr>
                <w:rFonts w:ascii="ＭＳ 明朝" w:cs="Times New Roman" w:hint="eastAsia"/>
                <w:szCs w:val="21"/>
              </w:rPr>
              <w:t>非常勤</w:t>
            </w:r>
          </w:p>
        </w:tc>
      </w:tr>
      <w:tr w:rsidR="006272D1" w:rsidRPr="006272D1" w14:paraId="62FB8DA8" w14:textId="77777777" w:rsidTr="009350CB">
        <w:trPr>
          <w:trHeight w:val="40"/>
        </w:trPr>
        <w:tc>
          <w:tcPr>
            <w:tcW w:w="2779" w:type="dxa"/>
            <w:tcBorders>
              <w:top w:val="single" w:sz="4" w:space="0" w:color="auto"/>
            </w:tcBorders>
          </w:tcPr>
          <w:p w14:paraId="0419D99F"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r w:rsidRPr="006272D1">
              <w:rPr>
                <w:rFonts w:hint="eastAsia"/>
              </w:rPr>
              <w:t>社会福祉士</w:t>
            </w:r>
          </w:p>
        </w:tc>
        <w:tc>
          <w:tcPr>
            <w:tcW w:w="2239" w:type="dxa"/>
          </w:tcPr>
          <w:p w14:paraId="6EBE4F59" w14:textId="5B2D3433" w:rsidR="002B5899" w:rsidRPr="009770C0" w:rsidRDefault="00226FFA" w:rsidP="00483BA9">
            <w:pPr>
              <w:rPr>
                <w:rFonts w:ascii="ＭＳ 明朝" w:cs="Times New Roman"/>
                <w:szCs w:val="21"/>
              </w:rPr>
            </w:pPr>
            <w:r>
              <w:rPr>
                <w:rFonts w:ascii="ＭＳ 明朝" w:cs="Times New Roman" w:hint="eastAsia"/>
                <w:szCs w:val="21"/>
              </w:rPr>
              <w:t>１</w:t>
            </w:r>
          </w:p>
        </w:tc>
        <w:tc>
          <w:tcPr>
            <w:tcW w:w="2239" w:type="dxa"/>
          </w:tcPr>
          <w:p w14:paraId="15F6F814" w14:textId="32F1202D" w:rsidR="002B5899" w:rsidRPr="009770C0" w:rsidRDefault="00226FFA" w:rsidP="00483BA9">
            <w:pPr>
              <w:rPr>
                <w:rFonts w:ascii="ＭＳ 明朝" w:cs="Times New Roman"/>
                <w:szCs w:val="21"/>
              </w:rPr>
            </w:pPr>
            <w:r>
              <w:rPr>
                <w:rFonts w:ascii="ＭＳ 明朝" w:cs="Times New Roman" w:hint="eastAsia"/>
                <w:szCs w:val="21"/>
              </w:rPr>
              <w:t>１</w:t>
            </w:r>
          </w:p>
        </w:tc>
        <w:tc>
          <w:tcPr>
            <w:tcW w:w="2382" w:type="dxa"/>
          </w:tcPr>
          <w:p w14:paraId="3E97DCB9" w14:textId="77777777" w:rsidR="002B5899" w:rsidRPr="006272D1" w:rsidRDefault="002B5899" w:rsidP="00483BA9">
            <w:pPr>
              <w:rPr>
                <w:rFonts w:ascii="ＭＳ 明朝" w:cs="Times New Roman"/>
                <w:szCs w:val="21"/>
              </w:rPr>
            </w:pPr>
          </w:p>
        </w:tc>
      </w:tr>
      <w:tr w:rsidR="006272D1" w:rsidRPr="006272D1" w14:paraId="3D8A59DF" w14:textId="77777777" w:rsidTr="009350CB">
        <w:trPr>
          <w:trHeight w:val="34"/>
        </w:trPr>
        <w:tc>
          <w:tcPr>
            <w:tcW w:w="2779" w:type="dxa"/>
          </w:tcPr>
          <w:p w14:paraId="677647D0"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r w:rsidRPr="006272D1">
              <w:rPr>
                <w:rFonts w:hint="eastAsia"/>
              </w:rPr>
              <w:t>介護福祉士</w:t>
            </w:r>
          </w:p>
        </w:tc>
        <w:tc>
          <w:tcPr>
            <w:tcW w:w="2239" w:type="dxa"/>
          </w:tcPr>
          <w:p w14:paraId="3FADD1FA" w14:textId="231EC1CC" w:rsidR="002B5899" w:rsidRPr="006272D1" w:rsidRDefault="00A524DF" w:rsidP="00483BA9">
            <w:pPr>
              <w:rPr>
                <w:rFonts w:ascii="ＭＳ 明朝" w:cs="Times New Roman"/>
                <w:szCs w:val="21"/>
              </w:rPr>
            </w:pPr>
            <w:r>
              <w:rPr>
                <w:rFonts w:ascii="ＭＳ 明朝" w:cs="Times New Roman" w:hint="eastAsia"/>
                <w:szCs w:val="21"/>
              </w:rPr>
              <w:t>１１</w:t>
            </w:r>
          </w:p>
        </w:tc>
        <w:tc>
          <w:tcPr>
            <w:tcW w:w="2239" w:type="dxa"/>
          </w:tcPr>
          <w:p w14:paraId="0A5D2E61" w14:textId="2CA20754" w:rsidR="002B5899" w:rsidRPr="006272D1" w:rsidRDefault="00A524DF" w:rsidP="00483BA9">
            <w:pPr>
              <w:rPr>
                <w:rFonts w:ascii="ＭＳ 明朝" w:cs="Times New Roman"/>
                <w:szCs w:val="21"/>
              </w:rPr>
            </w:pPr>
            <w:r>
              <w:rPr>
                <w:rFonts w:ascii="ＭＳ 明朝" w:cs="Times New Roman" w:hint="eastAsia"/>
                <w:szCs w:val="21"/>
              </w:rPr>
              <w:t>１１</w:t>
            </w:r>
          </w:p>
        </w:tc>
        <w:tc>
          <w:tcPr>
            <w:tcW w:w="2382" w:type="dxa"/>
          </w:tcPr>
          <w:p w14:paraId="33C8E873" w14:textId="77777777" w:rsidR="002B5899" w:rsidRPr="006272D1" w:rsidRDefault="002B5899" w:rsidP="00483BA9">
            <w:pPr>
              <w:rPr>
                <w:rFonts w:ascii="ＭＳ 明朝" w:cs="Times New Roman"/>
                <w:szCs w:val="21"/>
              </w:rPr>
            </w:pPr>
          </w:p>
        </w:tc>
      </w:tr>
      <w:tr w:rsidR="006272D1" w:rsidRPr="006272D1" w14:paraId="7CE600D8" w14:textId="77777777" w:rsidTr="009350CB">
        <w:trPr>
          <w:trHeight w:val="34"/>
        </w:trPr>
        <w:tc>
          <w:tcPr>
            <w:tcW w:w="2779" w:type="dxa"/>
          </w:tcPr>
          <w:p w14:paraId="7FA68E88" w14:textId="77777777" w:rsidR="002B5899" w:rsidRPr="006272D1" w:rsidRDefault="002B5899" w:rsidP="00483BA9">
            <w:pPr>
              <w:suppressAutoHyphens/>
              <w:kinsoku w:val="0"/>
              <w:wordWrap w:val="0"/>
              <w:autoSpaceDE w:val="0"/>
              <w:autoSpaceDN w:val="0"/>
              <w:spacing w:line="304" w:lineRule="atLeast"/>
              <w:jc w:val="left"/>
            </w:pPr>
            <w:r w:rsidRPr="006272D1">
              <w:rPr>
                <w:rFonts w:hint="eastAsia"/>
              </w:rPr>
              <w:t>実務者研修の修了者</w:t>
            </w:r>
          </w:p>
        </w:tc>
        <w:tc>
          <w:tcPr>
            <w:tcW w:w="2239" w:type="dxa"/>
          </w:tcPr>
          <w:p w14:paraId="33B70565" w14:textId="54FE57EA" w:rsidR="002B5899" w:rsidRPr="006272D1" w:rsidRDefault="002B5899" w:rsidP="00483BA9">
            <w:pPr>
              <w:rPr>
                <w:rFonts w:ascii="ＭＳ 明朝" w:cs="Times New Roman"/>
                <w:szCs w:val="21"/>
              </w:rPr>
            </w:pPr>
          </w:p>
        </w:tc>
        <w:tc>
          <w:tcPr>
            <w:tcW w:w="2239" w:type="dxa"/>
          </w:tcPr>
          <w:p w14:paraId="0F56D5A0" w14:textId="77777777" w:rsidR="002B5899" w:rsidRPr="006272D1" w:rsidRDefault="002B5899" w:rsidP="00483BA9">
            <w:pPr>
              <w:rPr>
                <w:rFonts w:ascii="ＭＳ 明朝" w:cs="Times New Roman"/>
                <w:szCs w:val="21"/>
              </w:rPr>
            </w:pPr>
          </w:p>
        </w:tc>
        <w:tc>
          <w:tcPr>
            <w:tcW w:w="2382" w:type="dxa"/>
          </w:tcPr>
          <w:p w14:paraId="114E1E1D" w14:textId="77777777" w:rsidR="002B5899" w:rsidRPr="006272D1" w:rsidRDefault="002B5899" w:rsidP="00483BA9">
            <w:pPr>
              <w:rPr>
                <w:rFonts w:ascii="ＭＳ 明朝" w:cs="Times New Roman"/>
                <w:szCs w:val="21"/>
              </w:rPr>
            </w:pPr>
          </w:p>
        </w:tc>
      </w:tr>
      <w:tr w:rsidR="006272D1" w:rsidRPr="006272D1" w14:paraId="1C18F542" w14:textId="77777777" w:rsidTr="00BF7AC2">
        <w:trPr>
          <w:trHeight w:val="34"/>
        </w:trPr>
        <w:tc>
          <w:tcPr>
            <w:tcW w:w="2779" w:type="dxa"/>
            <w:tcBorders>
              <w:bottom w:val="single" w:sz="4" w:space="0" w:color="auto"/>
            </w:tcBorders>
          </w:tcPr>
          <w:p w14:paraId="1EBB5528"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r w:rsidRPr="006272D1">
              <w:rPr>
                <w:rFonts w:hint="eastAsia"/>
              </w:rPr>
              <w:t>初任者研修の修了者</w:t>
            </w:r>
          </w:p>
        </w:tc>
        <w:tc>
          <w:tcPr>
            <w:tcW w:w="2239" w:type="dxa"/>
            <w:tcBorders>
              <w:bottom w:val="single" w:sz="4" w:space="0" w:color="auto"/>
            </w:tcBorders>
          </w:tcPr>
          <w:p w14:paraId="13BEAE95" w14:textId="77777777" w:rsidR="002B5899" w:rsidRPr="006272D1" w:rsidRDefault="002B5899" w:rsidP="00483BA9">
            <w:pPr>
              <w:rPr>
                <w:rFonts w:ascii="ＭＳ 明朝" w:cs="Times New Roman"/>
                <w:szCs w:val="21"/>
              </w:rPr>
            </w:pPr>
          </w:p>
        </w:tc>
        <w:tc>
          <w:tcPr>
            <w:tcW w:w="2239" w:type="dxa"/>
            <w:tcBorders>
              <w:bottom w:val="single" w:sz="4" w:space="0" w:color="auto"/>
            </w:tcBorders>
          </w:tcPr>
          <w:p w14:paraId="153C55CF" w14:textId="77777777" w:rsidR="002B5899" w:rsidRPr="006272D1" w:rsidRDefault="002B5899" w:rsidP="00483BA9">
            <w:pPr>
              <w:rPr>
                <w:rFonts w:ascii="ＭＳ 明朝" w:cs="Times New Roman"/>
                <w:szCs w:val="21"/>
              </w:rPr>
            </w:pPr>
          </w:p>
        </w:tc>
        <w:tc>
          <w:tcPr>
            <w:tcW w:w="2382" w:type="dxa"/>
            <w:tcBorders>
              <w:bottom w:val="single" w:sz="4" w:space="0" w:color="auto"/>
            </w:tcBorders>
          </w:tcPr>
          <w:p w14:paraId="46B4AB35" w14:textId="77777777" w:rsidR="002B5899" w:rsidRPr="006272D1" w:rsidRDefault="002B5899" w:rsidP="00483BA9">
            <w:pPr>
              <w:rPr>
                <w:rFonts w:ascii="ＭＳ 明朝" w:cs="Times New Roman"/>
                <w:szCs w:val="21"/>
              </w:rPr>
            </w:pPr>
          </w:p>
        </w:tc>
      </w:tr>
      <w:tr w:rsidR="00483BA9" w:rsidRPr="006272D1" w14:paraId="042B3E49" w14:textId="77777777" w:rsidTr="00BF7AC2">
        <w:trPr>
          <w:trHeight w:val="34"/>
        </w:trPr>
        <w:tc>
          <w:tcPr>
            <w:tcW w:w="2779" w:type="dxa"/>
            <w:tcBorders>
              <w:top w:val="single" w:sz="4" w:space="0" w:color="auto"/>
              <w:bottom w:val="single" w:sz="24" w:space="0" w:color="auto"/>
            </w:tcBorders>
          </w:tcPr>
          <w:p w14:paraId="0485B920"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r w:rsidRPr="006272D1">
              <w:rPr>
                <w:rFonts w:hint="eastAsia"/>
              </w:rPr>
              <w:t>介護支援専門員</w:t>
            </w:r>
          </w:p>
        </w:tc>
        <w:tc>
          <w:tcPr>
            <w:tcW w:w="2239" w:type="dxa"/>
            <w:tcBorders>
              <w:top w:val="single" w:sz="4" w:space="0" w:color="auto"/>
              <w:bottom w:val="single" w:sz="24" w:space="0" w:color="auto"/>
            </w:tcBorders>
          </w:tcPr>
          <w:p w14:paraId="191BB36E" w14:textId="1D1B6694" w:rsidR="002B5899" w:rsidRPr="006272D1" w:rsidRDefault="00A524DF" w:rsidP="00483BA9">
            <w:pPr>
              <w:rPr>
                <w:rFonts w:ascii="ＭＳ 明朝" w:cs="Times New Roman"/>
                <w:szCs w:val="21"/>
              </w:rPr>
            </w:pPr>
            <w:r>
              <w:rPr>
                <w:rFonts w:ascii="ＭＳ 明朝" w:cs="Times New Roman" w:hint="eastAsia"/>
                <w:szCs w:val="21"/>
              </w:rPr>
              <w:t>２</w:t>
            </w:r>
          </w:p>
        </w:tc>
        <w:tc>
          <w:tcPr>
            <w:tcW w:w="2239" w:type="dxa"/>
            <w:tcBorders>
              <w:top w:val="single" w:sz="4" w:space="0" w:color="auto"/>
              <w:bottom w:val="single" w:sz="24" w:space="0" w:color="auto"/>
            </w:tcBorders>
          </w:tcPr>
          <w:p w14:paraId="56BF3C48" w14:textId="3F3AFCBB" w:rsidR="002B5899" w:rsidRPr="006272D1" w:rsidRDefault="00A524DF" w:rsidP="00483BA9">
            <w:pPr>
              <w:rPr>
                <w:rFonts w:ascii="ＭＳ 明朝" w:cs="Times New Roman"/>
                <w:szCs w:val="21"/>
              </w:rPr>
            </w:pPr>
            <w:r>
              <w:rPr>
                <w:rFonts w:ascii="ＭＳ 明朝" w:cs="Times New Roman" w:hint="eastAsia"/>
                <w:szCs w:val="21"/>
              </w:rPr>
              <w:t>２</w:t>
            </w:r>
          </w:p>
        </w:tc>
        <w:tc>
          <w:tcPr>
            <w:tcW w:w="2382" w:type="dxa"/>
            <w:tcBorders>
              <w:top w:val="single" w:sz="4" w:space="0" w:color="auto"/>
              <w:bottom w:val="single" w:sz="24" w:space="0" w:color="auto"/>
            </w:tcBorders>
          </w:tcPr>
          <w:p w14:paraId="01786E47" w14:textId="77777777" w:rsidR="002B5899" w:rsidRPr="006272D1" w:rsidRDefault="002B5899" w:rsidP="00483BA9">
            <w:pPr>
              <w:rPr>
                <w:rFonts w:ascii="ＭＳ 明朝" w:cs="Times New Roman"/>
                <w:szCs w:val="21"/>
              </w:rPr>
            </w:pPr>
          </w:p>
        </w:tc>
      </w:tr>
    </w:tbl>
    <w:p w14:paraId="5B88E4E8" w14:textId="77777777" w:rsidR="003379C1" w:rsidRDefault="003379C1" w:rsidP="002B5899">
      <w:pPr>
        <w:rPr>
          <w:rFonts w:ascii="ＭＳ 明朝" w:eastAsia="ＭＳ ゴシック" w:cs="ＭＳ ゴシック"/>
          <w:b/>
          <w:bCs/>
        </w:rPr>
      </w:pPr>
    </w:p>
    <w:p w14:paraId="54543115" w14:textId="77777777" w:rsidR="00B02C30" w:rsidRDefault="00B02C30" w:rsidP="002B5899">
      <w:pPr>
        <w:rPr>
          <w:rFonts w:ascii="ＭＳ 明朝" w:eastAsia="ＭＳ ゴシック" w:cs="ＭＳ ゴシック"/>
          <w:b/>
          <w:bCs/>
        </w:rPr>
      </w:pPr>
    </w:p>
    <w:p w14:paraId="6C587A69" w14:textId="1BAEE4DF" w:rsidR="002B5899"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lastRenderedPageBreak/>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6272D1" w:rsidRPr="006272D1"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6272D1" w:rsidRDefault="002B5899" w:rsidP="00483BA9">
            <w:pPr>
              <w:rPr>
                <w:rFonts w:ascii="ＭＳ 明朝" w:cs="Times New Roman"/>
                <w:szCs w:val="21"/>
              </w:rPr>
            </w:pPr>
          </w:p>
        </w:tc>
        <w:tc>
          <w:tcPr>
            <w:tcW w:w="6860" w:type="dxa"/>
            <w:gridSpan w:val="3"/>
          </w:tcPr>
          <w:p w14:paraId="21912AEB"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合計</w:t>
            </w:r>
          </w:p>
        </w:tc>
      </w:tr>
      <w:tr w:rsidR="006272D1" w:rsidRPr="006272D1" w14:paraId="6151EF82" w14:textId="77777777" w:rsidTr="000424D7">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6272D1" w:rsidRDefault="002B5899" w:rsidP="00483BA9">
            <w:pPr>
              <w:rPr>
                <w:rFonts w:ascii="ＭＳ 明朝" w:cs="Times New Roman"/>
                <w:szCs w:val="21"/>
              </w:rPr>
            </w:pPr>
          </w:p>
        </w:tc>
        <w:tc>
          <w:tcPr>
            <w:tcW w:w="2239" w:type="dxa"/>
            <w:tcBorders>
              <w:top w:val="single" w:sz="8" w:space="0" w:color="FFFFFF" w:themeColor="background1"/>
              <w:bottom w:val="single" w:sz="4" w:space="0" w:color="auto"/>
            </w:tcBorders>
          </w:tcPr>
          <w:p w14:paraId="02EAE21F" w14:textId="77777777" w:rsidR="002B5899" w:rsidRPr="006272D1" w:rsidRDefault="002B5899" w:rsidP="00483BA9">
            <w:pPr>
              <w:rPr>
                <w:rFonts w:ascii="ＭＳ 明朝" w:cs="Times New Roman"/>
                <w:szCs w:val="21"/>
              </w:rPr>
            </w:pPr>
          </w:p>
        </w:tc>
        <w:tc>
          <w:tcPr>
            <w:tcW w:w="2239" w:type="dxa"/>
            <w:tcBorders>
              <w:bottom w:val="single" w:sz="4" w:space="0" w:color="auto"/>
            </w:tcBorders>
          </w:tcPr>
          <w:p w14:paraId="07F16A59" w14:textId="77777777" w:rsidR="002B5899" w:rsidRPr="006272D1" w:rsidRDefault="002B5899" w:rsidP="00483BA9">
            <w:pPr>
              <w:rPr>
                <w:rFonts w:ascii="ＭＳ 明朝" w:cs="Times New Roman"/>
                <w:szCs w:val="21"/>
              </w:rPr>
            </w:pPr>
            <w:r w:rsidRPr="006272D1">
              <w:rPr>
                <w:rFonts w:ascii="ＭＳ 明朝" w:cs="Times New Roman" w:hint="eastAsia"/>
                <w:szCs w:val="21"/>
              </w:rPr>
              <w:t>常勤</w:t>
            </w:r>
          </w:p>
        </w:tc>
        <w:tc>
          <w:tcPr>
            <w:tcW w:w="2382" w:type="dxa"/>
            <w:tcBorders>
              <w:bottom w:val="single" w:sz="4" w:space="0" w:color="auto"/>
            </w:tcBorders>
          </w:tcPr>
          <w:p w14:paraId="53899CD1" w14:textId="77777777" w:rsidR="002B5899" w:rsidRPr="006272D1" w:rsidRDefault="002B5899" w:rsidP="00483BA9">
            <w:pPr>
              <w:rPr>
                <w:rFonts w:ascii="ＭＳ 明朝" w:cs="Times New Roman"/>
                <w:szCs w:val="21"/>
              </w:rPr>
            </w:pPr>
            <w:r w:rsidRPr="006272D1">
              <w:rPr>
                <w:rFonts w:ascii="ＭＳ 明朝" w:cs="Times New Roman" w:hint="eastAsia"/>
                <w:szCs w:val="21"/>
              </w:rPr>
              <w:t>非常勤</w:t>
            </w:r>
          </w:p>
        </w:tc>
      </w:tr>
      <w:tr w:rsidR="006272D1" w:rsidRPr="006272D1" w14:paraId="56E7458B" w14:textId="77777777" w:rsidTr="000424D7">
        <w:trPr>
          <w:trHeight w:val="40"/>
        </w:trPr>
        <w:tc>
          <w:tcPr>
            <w:tcW w:w="2779" w:type="dxa"/>
            <w:tcBorders>
              <w:top w:val="single" w:sz="4" w:space="0" w:color="auto"/>
              <w:bottom w:val="single" w:sz="4" w:space="0" w:color="auto"/>
            </w:tcBorders>
          </w:tcPr>
          <w:p w14:paraId="1F5E26DE" w14:textId="77777777" w:rsidR="002B5899" w:rsidRPr="006272D1" w:rsidRDefault="002B5899" w:rsidP="00996175">
            <w:pPr>
              <w:suppressAutoHyphens/>
              <w:kinsoku w:val="0"/>
              <w:autoSpaceDE w:val="0"/>
              <w:autoSpaceDN w:val="0"/>
              <w:spacing w:line="304" w:lineRule="atLeast"/>
              <w:jc w:val="left"/>
            </w:pPr>
            <w:r w:rsidRPr="006272D1">
              <w:rPr>
                <w:rFonts w:hint="eastAsia"/>
              </w:rPr>
              <w:t>看護師又は准看護師</w:t>
            </w:r>
          </w:p>
        </w:tc>
        <w:tc>
          <w:tcPr>
            <w:tcW w:w="2239" w:type="dxa"/>
            <w:tcBorders>
              <w:top w:val="single" w:sz="4" w:space="0" w:color="auto"/>
              <w:bottom w:val="single" w:sz="4" w:space="0" w:color="auto"/>
            </w:tcBorders>
          </w:tcPr>
          <w:p w14:paraId="7A05E7EA" w14:textId="00822B0E" w:rsidR="002B5899" w:rsidRPr="006272D1" w:rsidRDefault="002B5899" w:rsidP="00996175">
            <w:pPr>
              <w:jc w:val="center"/>
              <w:rPr>
                <w:rFonts w:ascii="ＭＳ 明朝" w:cs="Times New Roman"/>
                <w:szCs w:val="21"/>
              </w:rPr>
            </w:pPr>
          </w:p>
        </w:tc>
        <w:tc>
          <w:tcPr>
            <w:tcW w:w="2239" w:type="dxa"/>
            <w:tcBorders>
              <w:top w:val="single" w:sz="4" w:space="0" w:color="auto"/>
              <w:bottom w:val="single" w:sz="4" w:space="0" w:color="auto"/>
            </w:tcBorders>
          </w:tcPr>
          <w:p w14:paraId="4F9EF0F8" w14:textId="1CBA5696" w:rsidR="002B5899" w:rsidRPr="006272D1" w:rsidRDefault="002B5899" w:rsidP="00996175">
            <w:pPr>
              <w:jc w:val="center"/>
              <w:rPr>
                <w:rFonts w:ascii="ＭＳ 明朝" w:cs="Times New Roman"/>
                <w:szCs w:val="21"/>
              </w:rPr>
            </w:pPr>
          </w:p>
        </w:tc>
        <w:tc>
          <w:tcPr>
            <w:tcW w:w="2382" w:type="dxa"/>
            <w:tcBorders>
              <w:top w:val="single" w:sz="4" w:space="0" w:color="auto"/>
              <w:bottom w:val="single" w:sz="4" w:space="0" w:color="auto"/>
            </w:tcBorders>
          </w:tcPr>
          <w:p w14:paraId="1F8F48C4" w14:textId="77777777" w:rsidR="002B5899" w:rsidRPr="006272D1" w:rsidRDefault="002B5899" w:rsidP="00996175">
            <w:pPr>
              <w:jc w:val="center"/>
              <w:rPr>
                <w:rFonts w:ascii="ＭＳ 明朝" w:cs="Times New Roman"/>
                <w:szCs w:val="21"/>
              </w:rPr>
            </w:pPr>
          </w:p>
        </w:tc>
      </w:tr>
      <w:tr w:rsidR="006272D1" w:rsidRPr="006272D1" w14:paraId="3472817B" w14:textId="77777777" w:rsidTr="000424D7">
        <w:trPr>
          <w:trHeight w:val="40"/>
        </w:trPr>
        <w:tc>
          <w:tcPr>
            <w:tcW w:w="2779" w:type="dxa"/>
            <w:tcBorders>
              <w:top w:val="single" w:sz="4" w:space="0" w:color="auto"/>
            </w:tcBorders>
          </w:tcPr>
          <w:p w14:paraId="0163C422"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r w:rsidRPr="006272D1">
              <w:rPr>
                <w:rFonts w:hint="eastAsia"/>
              </w:rPr>
              <w:t>理学療法士</w:t>
            </w:r>
          </w:p>
        </w:tc>
        <w:tc>
          <w:tcPr>
            <w:tcW w:w="2239" w:type="dxa"/>
            <w:tcBorders>
              <w:top w:val="single" w:sz="4" w:space="0" w:color="auto"/>
            </w:tcBorders>
          </w:tcPr>
          <w:p w14:paraId="6B680FA3" w14:textId="18C42292" w:rsidR="002B5899" w:rsidRPr="006272D1" w:rsidRDefault="00996175" w:rsidP="00996175">
            <w:pPr>
              <w:jc w:val="center"/>
              <w:rPr>
                <w:rFonts w:ascii="ＭＳ 明朝" w:cs="Times New Roman"/>
                <w:szCs w:val="21"/>
              </w:rPr>
            </w:pPr>
            <w:r>
              <w:rPr>
                <w:rFonts w:ascii="ＭＳ 明朝" w:cs="Times New Roman" w:hint="eastAsia"/>
                <w:szCs w:val="21"/>
              </w:rPr>
              <w:t>1</w:t>
            </w:r>
          </w:p>
        </w:tc>
        <w:tc>
          <w:tcPr>
            <w:tcW w:w="2239" w:type="dxa"/>
            <w:tcBorders>
              <w:top w:val="single" w:sz="4" w:space="0" w:color="auto"/>
            </w:tcBorders>
          </w:tcPr>
          <w:p w14:paraId="122CBE67" w14:textId="2F19FE32" w:rsidR="002B5899" w:rsidRPr="006272D1" w:rsidRDefault="0002347A" w:rsidP="00996175">
            <w:pPr>
              <w:jc w:val="center"/>
              <w:rPr>
                <w:rFonts w:ascii="ＭＳ 明朝" w:cs="Times New Roman"/>
                <w:szCs w:val="21"/>
              </w:rPr>
            </w:pPr>
            <w:r>
              <w:rPr>
                <w:rFonts w:ascii="ＭＳ 明朝" w:cs="Times New Roman" w:hint="eastAsia"/>
                <w:szCs w:val="21"/>
              </w:rPr>
              <w:t>１</w:t>
            </w:r>
          </w:p>
        </w:tc>
        <w:tc>
          <w:tcPr>
            <w:tcW w:w="2382" w:type="dxa"/>
            <w:tcBorders>
              <w:top w:val="single" w:sz="4" w:space="0" w:color="auto"/>
            </w:tcBorders>
          </w:tcPr>
          <w:p w14:paraId="599140DF" w14:textId="33986933" w:rsidR="002B5899" w:rsidRPr="006272D1" w:rsidRDefault="002B5899" w:rsidP="00996175">
            <w:pPr>
              <w:jc w:val="center"/>
              <w:rPr>
                <w:rFonts w:ascii="ＭＳ 明朝" w:cs="Times New Roman"/>
                <w:szCs w:val="21"/>
              </w:rPr>
            </w:pPr>
          </w:p>
        </w:tc>
      </w:tr>
      <w:tr w:rsidR="006272D1" w:rsidRPr="006272D1" w14:paraId="7123482F" w14:textId="77777777" w:rsidTr="009350CB">
        <w:trPr>
          <w:trHeight w:val="34"/>
        </w:trPr>
        <w:tc>
          <w:tcPr>
            <w:tcW w:w="2779" w:type="dxa"/>
          </w:tcPr>
          <w:p w14:paraId="27DE16B0"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r w:rsidRPr="006272D1">
              <w:rPr>
                <w:rFonts w:hint="eastAsia"/>
              </w:rPr>
              <w:t>作業療法士</w:t>
            </w:r>
          </w:p>
        </w:tc>
        <w:tc>
          <w:tcPr>
            <w:tcW w:w="2239" w:type="dxa"/>
          </w:tcPr>
          <w:p w14:paraId="0E1930F6" w14:textId="77777777" w:rsidR="002B5899" w:rsidRPr="006272D1" w:rsidRDefault="002B5899" w:rsidP="00996175">
            <w:pPr>
              <w:jc w:val="center"/>
              <w:rPr>
                <w:rFonts w:ascii="ＭＳ 明朝" w:cs="Times New Roman"/>
                <w:szCs w:val="21"/>
              </w:rPr>
            </w:pPr>
          </w:p>
        </w:tc>
        <w:tc>
          <w:tcPr>
            <w:tcW w:w="2239" w:type="dxa"/>
          </w:tcPr>
          <w:p w14:paraId="77780ABB" w14:textId="77777777" w:rsidR="002B5899" w:rsidRPr="006272D1" w:rsidRDefault="002B5899" w:rsidP="00996175">
            <w:pPr>
              <w:jc w:val="center"/>
              <w:rPr>
                <w:rFonts w:ascii="ＭＳ 明朝" w:cs="Times New Roman"/>
                <w:szCs w:val="21"/>
              </w:rPr>
            </w:pPr>
          </w:p>
        </w:tc>
        <w:tc>
          <w:tcPr>
            <w:tcW w:w="2382" w:type="dxa"/>
          </w:tcPr>
          <w:p w14:paraId="53409F12" w14:textId="77777777" w:rsidR="002B5899" w:rsidRPr="006272D1" w:rsidRDefault="002B5899" w:rsidP="00996175">
            <w:pPr>
              <w:jc w:val="center"/>
              <w:rPr>
                <w:rFonts w:ascii="ＭＳ 明朝" w:cs="Times New Roman"/>
                <w:szCs w:val="21"/>
              </w:rPr>
            </w:pPr>
          </w:p>
        </w:tc>
      </w:tr>
      <w:tr w:rsidR="006272D1" w:rsidRPr="006272D1" w14:paraId="6CCBAF78" w14:textId="77777777" w:rsidTr="009350CB">
        <w:trPr>
          <w:trHeight w:val="34"/>
        </w:trPr>
        <w:tc>
          <w:tcPr>
            <w:tcW w:w="2779" w:type="dxa"/>
          </w:tcPr>
          <w:p w14:paraId="71951A53" w14:textId="77777777" w:rsidR="002B5899" w:rsidRPr="006272D1" w:rsidRDefault="002B5899" w:rsidP="00483BA9">
            <w:pPr>
              <w:suppressAutoHyphens/>
              <w:kinsoku w:val="0"/>
              <w:wordWrap w:val="0"/>
              <w:autoSpaceDE w:val="0"/>
              <w:autoSpaceDN w:val="0"/>
              <w:spacing w:line="304" w:lineRule="atLeast"/>
              <w:jc w:val="left"/>
            </w:pPr>
            <w:r w:rsidRPr="006272D1">
              <w:rPr>
                <w:rFonts w:hint="eastAsia"/>
              </w:rPr>
              <w:t>言語聴覚士</w:t>
            </w:r>
          </w:p>
        </w:tc>
        <w:tc>
          <w:tcPr>
            <w:tcW w:w="2239" w:type="dxa"/>
          </w:tcPr>
          <w:p w14:paraId="001FC7AF" w14:textId="77777777" w:rsidR="002B5899" w:rsidRPr="006272D1" w:rsidRDefault="002B5899" w:rsidP="00996175">
            <w:pPr>
              <w:jc w:val="center"/>
              <w:rPr>
                <w:rFonts w:ascii="ＭＳ 明朝" w:cs="Times New Roman"/>
                <w:szCs w:val="21"/>
              </w:rPr>
            </w:pPr>
          </w:p>
        </w:tc>
        <w:tc>
          <w:tcPr>
            <w:tcW w:w="2239" w:type="dxa"/>
          </w:tcPr>
          <w:p w14:paraId="5E3C3CD8" w14:textId="77777777" w:rsidR="002B5899" w:rsidRPr="006272D1" w:rsidRDefault="002B5899" w:rsidP="00996175">
            <w:pPr>
              <w:jc w:val="center"/>
              <w:rPr>
                <w:rFonts w:ascii="ＭＳ 明朝" w:cs="Times New Roman"/>
                <w:szCs w:val="21"/>
              </w:rPr>
            </w:pPr>
          </w:p>
        </w:tc>
        <w:tc>
          <w:tcPr>
            <w:tcW w:w="2382" w:type="dxa"/>
          </w:tcPr>
          <w:p w14:paraId="47F7141E" w14:textId="77777777" w:rsidR="002B5899" w:rsidRPr="006272D1" w:rsidRDefault="002B5899" w:rsidP="00996175">
            <w:pPr>
              <w:jc w:val="center"/>
              <w:rPr>
                <w:rFonts w:ascii="ＭＳ 明朝" w:cs="Times New Roman"/>
                <w:szCs w:val="21"/>
              </w:rPr>
            </w:pPr>
          </w:p>
        </w:tc>
      </w:tr>
      <w:tr w:rsidR="006272D1" w:rsidRPr="006272D1" w14:paraId="564A3296" w14:textId="77777777" w:rsidTr="009350CB">
        <w:trPr>
          <w:trHeight w:val="34"/>
        </w:trPr>
        <w:tc>
          <w:tcPr>
            <w:tcW w:w="2779" w:type="dxa"/>
          </w:tcPr>
          <w:p w14:paraId="5D177000"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r w:rsidRPr="006272D1">
              <w:rPr>
                <w:rFonts w:hint="eastAsia"/>
              </w:rPr>
              <w:t>柔道整復士</w:t>
            </w:r>
          </w:p>
        </w:tc>
        <w:tc>
          <w:tcPr>
            <w:tcW w:w="2239" w:type="dxa"/>
          </w:tcPr>
          <w:p w14:paraId="67308EEF" w14:textId="77777777" w:rsidR="002B5899" w:rsidRPr="006272D1" w:rsidRDefault="002B5899" w:rsidP="00996175">
            <w:pPr>
              <w:jc w:val="center"/>
              <w:rPr>
                <w:rFonts w:ascii="ＭＳ 明朝" w:cs="Times New Roman"/>
                <w:szCs w:val="21"/>
              </w:rPr>
            </w:pPr>
          </w:p>
        </w:tc>
        <w:tc>
          <w:tcPr>
            <w:tcW w:w="2239" w:type="dxa"/>
          </w:tcPr>
          <w:p w14:paraId="4CE845FC" w14:textId="77777777" w:rsidR="002B5899" w:rsidRPr="006272D1" w:rsidRDefault="002B5899" w:rsidP="00996175">
            <w:pPr>
              <w:jc w:val="center"/>
              <w:rPr>
                <w:rFonts w:ascii="ＭＳ 明朝" w:cs="Times New Roman"/>
                <w:szCs w:val="21"/>
              </w:rPr>
            </w:pPr>
          </w:p>
        </w:tc>
        <w:tc>
          <w:tcPr>
            <w:tcW w:w="2382" w:type="dxa"/>
          </w:tcPr>
          <w:p w14:paraId="05D1A240" w14:textId="77777777" w:rsidR="002B5899" w:rsidRPr="006272D1" w:rsidRDefault="002B5899" w:rsidP="00996175">
            <w:pPr>
              <w:jc w:val="center"/>
              <w:rPr>
                <w:rFonts w:ascii="ＭＳ 明朝" w:cs="Times New Roman"/>
                <w:szCs w:val="21"/>
              </w:rPr>
            </w:pPr>
          </w:p>
        </w:tc>
      </w:tr>
      <w:tr w:rsidR="00483BA9" w:rsidRPr="006272D1" w14:paraId="11D7BAAD" w14:textId="77777777" w:rsidTr="009350CB">
        <w:trPr>
          <w:trHeight w:val="34"/>
        </w:trPr>
        <w:tc>
          <w:tcPr>
            <w:tcW w:w="2779" w:type="dxa"/>
          </w:tcPr>
          <w:p w14:paraId="77838D50"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r w:rsidRPr="006272D1">
              <w:rPr>
                <w:rFonts w:ascii="ＭＳ 明朝" w:cs="Times New Roman" w:hint="eastAsia"/>
              </w:rPr>
              <w:t>あん摩マッサージ指圧師</w:t>
            </w:r>
          </w:p>
        </w:tc>
        <w:tc>
          <w:tcPr>
            <w:tcW w:w="2239" w:type="dxa"/>
          </w:tcPr>
          <w:p w14:paraId="0CD13AB0" w14:textId="77777777" w:rsidR="002B5899" w:rsidRPr="006272D1" w:rsidRDefault="002B5899" w:rsidP="00996175">
            <w:pPr>
              <w:jc w:val="center"/>
              <w:rPr>
                <w:rFonts w:ascii="ＭＳ 明朝" w:cs="Times New Roman"/>
                <w:szCs w:val="21"/>
              </w:rPr>
            </w:pPr>
          </w:p>
        </w:tc>
        <w:tc>
          <w:tcPr>
            <w:tcW w:w="2239" w:type="dxa"/>
          </w:tcPr>
          <w:p w14:paraId="51C538E5" w14:textId="77777777" w:rsidR="002B5899" w:rsidRPr="006272D1" w:rsidRDefault="002B5899" w:rsidP="00996175">
            <w:pPr>
              <w:jc w:val="center"/>
              <w:rPr>
                <w:rFonts w:ascii="ＭＳ 明朝" w:cs="Times New Roman"/>
                <w:szCs w:val="21"/>
              </w:rPr>
            </w:pPr>
          </w:p>
        </w:tc>
        <w:tc>
          <w:tcPr>
            <w:tcW w:w="2382" w:type="dxa"/>
          </w:tcPr>
          <w:p w14:paraId="1624838F" w14:textId="77777777" w:rsidR="002B5899" w:rsidRPr="006272D1" w:rsidRDefault="002B5899" w:rsidP="00996175">
            <w:pPr>
              <w:jc w:val="center"/>
              <w:rPr>
                <w:rFonts w:ascii="ＭＳ 明朝" w:cs="Times New Roman"/>
                <w:szCs w:val="21"/>
              </w:rPr>
            </w:pPr>
          </w:p>
        </w:tc>
      </w:tr>
      <w:tr w:rsidR="00DD572C" w:rsidRPr="006272D1" w14:paraId="076550F4" w14:textId="77777777" w:rsidTr="009350CB">
        <w:trPr>
          <w:trHeight w:val="34"/>
        </w:trPr>
        <w:tc>
          <w:tcPr>
            <w:tcW w:w="2779" w:type="dxa"/>
          </w:tcPr>
          <w:p w14:paraId="07B1BDF8" w14:textId="02397D9D" w:rsidR="00DD572C" w:rsidRPr="000424D7" w:rsidRDefault="00DD572C" w:rsidP="00483BA9">
            <w:pPr>
              <w:suppressAutoHyphens/>
              <w:kinsoku w:val="0"/>
              <w:wordWrap w:val="0"/>
              <w:autoSpaceDE w:val="0"/>
              <w:autoSpaceDN w:val="0"/>
              <w:spacing w:line="304" w:lineRule="atLeast"/>
              <w:jc w:val="left"/>
              <w:rPr>
                <w:rFonts w:ascii="ＭＳ 明朝" w:cs="Times New Roman"/>
              </w:rPr>
            </w:pPr>
            <w:r w:rsidRPr="000424D7">
              <w:rPr>
                <w:rFonts w:ascii="ＭＳ 明朝" w:cs="Times New Roman" w:hint="eastAsia"/>
              </w:rPr>
              <w:t>はり師</w:t>
            </w:r>
          </w:p>
        </w:tc>
        <w:tc>
          <w:tcPr>
            <w:tcW w:w="2239" w:type="dxa"/>
          </w:tcPr>
          <w:p w14:paraId="48D1940E" w14:textId="77777777" w:rsidR="00DD572C" w:rsidRPr="006272D1" w:rsidRDefault="00DD572C" w:rsidP="00996175">
            <w:pPr>
              <w:jc w:val="center"/>
              <w:rPr>
                <w:rFonts w:ascii="ＭＳ 明朝" w:cs="Times New Roman"/>
                <w:szCs w:val="21"/>
              </w:rPr>
            </w:pPr>
          </w:p>
        </w:tc>
        <w:tc>
          <w:tcPr>
            <w:tcW w:w="2239" w:type="dxa"/>
          </w:tcPr>
          <w:p w14:paraId="2B29C96F" w14:textId="77777777" w:rsidR="00DD572C" w:rsidRPr="006272D1" w:rsidRDefault="00DD572C" w:rsidP="00996175">
            <w:pPr>
              <w:jc w:val="center"/>
              <w:rPr>
                <w:rFonts w:ascii="ＭＳ 明朝" w:cs="Times New Roman"/>
                <w:szCs w:val="21"/>
              </w:rPr>
            </w:pPr>
          </w:p>
        </w:tc>
        <w:tc>
          <w:tcPr>
            <w:tcW w:w="2382" w:type="dxa"/>
          </w:tcPr>
          <w:p w14:paraId="7D2173D3" w14:textId="77777777" w:rsidR="00DD572C" w:rsidRPr="006272D1" w:rsidRDefault="00DD572C" w:rsidP="00996175">
            <w:pPr>
              <w:jc w:val="center"/>
              <w:rPr>
                <w:rFonts w:ascii="ＭＳ 明朝" w:cs="Times New Roman"/>
                <w:szCs w:val="21"/>
              </w:rPr>
            </w:pPr>
          </w:p>
        </w:tc>
      </w:tr>
      <w:tr w:rsidR="00DD572C" w:rsidRPr="006272D1" w14:paraId="799EA942" w14:textId="77777777" w:rsidTr="009350CB">
        <w:trPr>
          <w:trHeight w:val="34"/>
        </w:trPr>
        <w:tc>
          <w:tcPr>
            <w:tcW w:w="2779" w:type="dxa"/>
          </w:tcPr>
          <w:p w14:paraId="12A57F9E" w14:textId="34D5AF78" w:rsidR="00DD572C" w:rsidRPr="000424D7" w:rsidRDefault="00DD572C" w:rsidP="00483BA9">
            <w:pPr>
              <w:suppressAutoHyphens/>
              <w:kinsoku w:val="0"/>
              <w:wordWrap w:val="0"/>
              <w:autoSpaceDE w:val="0"/>
              <w:autoSpaceDN w:val="0"/>
              <w:spacing w:line="304" w:lineRule="atLeast"/>
              <w:jc w:val="left"/>
              <w:rPr>
                <w:rFonts w:ascii="ＭＳ 明朝" w:cs="Times New Roman"/>
              </w:rPr>
            </w:pPr>
            <w:r w:rsidRPr="000424D7">
              <w:rPr>
                <w:rFonts w:ascii="ＭＳ 明朝" w:cs="Times New Roman" w:hint="eastAsia"/>
              </w:rPr>
              <w:t>きゅう師</w:t>
            </w:r>
          </w:p>
        </w:tc>
        <w:tc>
          <w:tcPr>
            <w:tcW w:w="2239" w:type="dxa"/>
          </w:tcPr>
          <w:p w14:paraId="721D87B1" w14:textId="77777777" w:rsidR="00DD572C" w:rsidRPr="006272D1" w:rsidRDefault="00DD572C" w:rsidP="00483BA9">
            <w:pPr>
              <w:rPr>
                <w:rFonts w:ascii="ＭＳ 明朝" w:cs="Times New Roman"/>
                <w:szCs w:val="21"/>
              </w:rPr>
            </w:pPr>
          </w:p>
        </w:tc>
        <w:tc>
          <w:tcPr>
            <w:tcW w:w="2239" w:type="dxa"/>
          </w:tcPr>
          <w:p w14:paraId="71EB9373" w14:textId="77777777" w:rsidR="00DD572C" w:rsidRPr="006272D1" w:rsidRDefault="00DD572C" w:rsidP="00483BA9">
            <w:pPr>
              <w:rPr>
                <w:rFonts w:ascii="ＭＳ 明朝" w:cs="Times New Roman"/>
                <w:szCs w:val="21"/>
              </w:rPr>
            </w:pPr>
          </w:p>
        </w:tc>
        <w:tc>
          <w:tcPr>
            <w:tcW w:w="2382" w:type="dxa"/>
          </w:tcPr>
          <w:p w14:paraId="7584903F" w14:textId="77777777" w:rsidR="00DD572C" w:rsidRPr="006272D1" w:rsidRDefault="00DD572C" w:rsidP="00483BA9">
            <w:pPr>
              <w:rPr>
                <w:rFonts w:ascii="ＭＳ 明朝" w:cs="Times New Roman"/>
                <w:szCs w:val="21"/>
              </w:rPr>
            </w:pPr>
          </w:p>
        </w:tc>
      </w:tr>
    </w:tbl>
    <w:p w14:paraId="1C213B64" w14:textId="77777777" w:rsidR="002B5899" w:rsidRDefault="002B5899" w:rsidP="002B5899">
      <w:pPr>
        <w:rPr>
          <w:rFonts w:ascii="ＭＳ 明朝" w:eastAsia="ＭＳ ゴシック" w:cs="ＭＳ ゴシック"/>
          <w:b/>
          <w:bCs/>
        </w:rPr>
      </w:pPr>
    </w:p>
    <w:p w14:paraId="1A24C3F8" w14:textId="54F12E37" w:rsidR="003379C1" w:rsidRDefault="003379C1" w:rsidP="002B5899">
      <w:pPr>
        <w:rPr>
          <w:rFonts w:ascii="ＭＳ 明朝" w:eastAsia="ＭＳ ゴシック" w:cs="ＭＳ ゴシック"/>
          <w:b/>
          <w:bCs/>
        </w:rPr>
      </w:pPr>
    </w:p>
    <w:p w14:paraId="4386CFB1" w14:textId="77777777" w:rsidR="00F96A08" w:rsidRPr="006272D1" w:rsidRDefault="00F96A08" w:rsidP="002B5899">
      <w:pPr>
        <w:rPr>
          <w:rFonts w:ascii="ＭＳ 明朝" w:eastAsia="ＭＳ ゴシック" w:cs="ＭＳ ゴシック"/>
          <w:b/>
          <w:bCs/>
        </w:rPr>
      </w:pPr>
    </w:p>
    <w:p w14:paraId="41F03C2D" w14:textId="77777777" w:rsidR="002B5899"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6272D1" w:rsidRPr="006272D1" w14:paraId="3F9EF7C2" w14:textId="77777777" w:rsidTr="009350CB">
        <w:trPr>
          <w:trHeight w:val="34"/>
        </w:trPr>
        <w:tc>
          <w:tcPr>
            <w:tcW w:w="9639" w:type="dxa"/>
            <w:gridSpan w:val="3"/>
            <w:vAlign w:val="center"/>
          </w:tcPr>
          <w:p w14:paraId="384163D0" w14:textId="77777777" w:rsidR="002B5899" w:rsidRPr="006272D1" w:rsidRDefault="002B5899" w:rsidP="00483BA9">
            <w:pPr>
              <w:rPr>
                <w:rFonts w:ascii="ＭＳ 明朝" w:cs="Times New Roman"/>
                <w:szCs w:val="21"/>
              </w:rPr>
            </w:pPr>
            <w:r w:rsidRPr="006272D1">
              <w:rPr>
                <w:rFonts w:ascii="ＭＳ 明朝" w:cs="Times New Roman" w:hint="eastAsia"/>
                <w:szCs w:val="21"/>
              </w:rPr>
              <w:t>夜勤帯の設定時間（　　　時～　　　時）</w:t>
            </w:r>
          </w:p>
        </w:tc>
      </w:tr>
      <w:tr w:rsidR="006272D1" w:rsidRPr="006272D1"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6272D1" w:rsidRDefault="002B5899" w:rsidP="00483BA9">
            <w:pPr>
              <w:rPr>
                <w:rFonts w:ascii="ＭＳ 明朝" w:cs="Times New Roman"/>
                <w:szCs w:val="21"/>
              </w:rPr>
            </w:pPr>
          </w:p>
        </w:tc>
        <w:tc>
          <w:tcPr>
            <w:tcW w:w="3402" w:type="dxa"/>
            <w:vAlign w:val="center"/>
          </w:tcPr>
          <w:p w14:paraId="48CC1F86"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平均人数</w:t>
            </w:r>
          </w:p>
        </w:tc>
        <w:tc>
          <w:tcPr>
            <w:tcW w:w="3544" w:type="dxa"/>
            <w:vAlign w:val="center"/>
          </w:tcPr>
          <w:p w14:paraId="59E2350A"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最少時人数（</w:t>
            </w:r>
            <w:r w:rsidRPr="006272D1">
              <w:rPr>
                <w:rFonts w:hint="eastAsia"/>
              </w:rPr>
              <w:t>休憩者等を除く）</w:t>
            </w:r>
          </w:p>
        </w:tc>
      </w:tr>
      <w:tr w:rsidR="006272D1" w:rsidRPr="006272D1" w14:paraId="684DC1E2" w14:textId="77777777" w:rsidTr="009350CB">
        <w:trPr>
          <w:trHeight w:val="253"/>
        </w:trPr>
        <w:tc>
          <w:tcPr>
            <w:tcW w:w="2693" w:type="dxa"/>
            <w:tcBorders>
              <w:top w:val="single" w:sz="4" w:space="0" w:color="auto"/>
            </w:tcBorders>
          </w:tcPr>
          <w:p w14:paraId="31251029" w14:textId="77777777" w:rsidR="002B5899" w:rsidRPr="006272D1" w:rsidRDefault="002B5899" w:rsidP="00996175">
            <w:pPr>
              <w:tabs>
                <w:tab w:val="left" w:pos="1360"/>
              </w:tabs>
              <w:suppressAutoHyphens/>
              <w:kinsoku w:val="0"/>
              <w:autoSpaceDE w:val="0"/>
              <w:autoSpaceDN w:val="0"/>
              <w:spacing w:line="304" w:lineRule="atLeast"/>
              <w:jc w:val="left"/>
            </w:pPr>
            <w:r w:rsidRPr="006272D1">
              <w:rPr>
                <w:rFonts w:ascii="ＭＳ 明朝" w:cs="Times New Roman" w:hint="eastAsia"/>
                <w:szCs w:val="21"/>
              </w:rPr>
              <w:t>看護職員</w:t>
            </w:r>
          </w:p>
        </w:tc>
        <w:tc>
          <w:tcPr>
            <w:tcW w:w="3402" w:type="dxa"/>
            <w:vAlign w:val="center"/>
          </w:tcPr>
          <w:p w14:paraId="75E9D4BA" w14:textId="37509DA6" w:rsidR="002B5899" w:rsidRPr="006272D1" w:rsidRDefault="00996175" w:rsidP="00996175">
            <w:pPr>
              <w:jc w:val="center"/>
              <w:rPr>
                <w:rFonts w:ascii="ＭＳ 明朝" w:cs="Times New Roman"/>
                <w:szCs w:val="21"/>
              </w:rPr>
            </w:pPr>
            <w:r>
              <w:rPr>
                <w:rFonts w:ascii="ＭＳ 明朝" w:cs="Times New Roman" w:hint="eastAsia"/>
                <w:szCs w:val="21"/>
              </w:rPr>
              <w:t>1</w:t>
            </w:r>
            <w:r w:rsidR="002B5899" w:rsidRPr="006272D1">
              <w:rPr>
                <w:rFonts w:ascii="ＭＳ 明朝" w:cs="Times New Roman" w:hint="eastAsia"/>
                <w:szCs w:val="21"/>
              </w:rPr>
              <w:t>人</w:t>
            </w:r>
          </w:p>
        </w:tc>
        <w:tc>
          <w:tcPr>
            <w:tcW w:w="3544" w:type="dxa"/>
            <w:vAlign w:val="center"/>
          </w:tcPr>
          <w:p w14:paraId="2692C9A0" w14:textId="0C620F51" w:rsidR="002B5899" w:rsidRPr="006272D1" w:rsidRDefault="00763015" w:rsidP="00996175">
            <w:pPr>
              <w:jc w:val="center"/>
              <w:rPr>
                <w:rFonts w:ascii="ＭＳ 明朝" w:cs="Times New Roman"/>
                <w:szCs w:val="21"/>
              </w:rPr>
            </w:pPr>
            <w:r>
              <w:rPr>
                <w:rFonts w:ascii="ＭＳ 明朝" w:cs="Times New Roman" w:hint="eastAsia"/>
                <w:szCs w:val="21"/>
              </w:rPr>
              <w:t>1</w:t>
            </w:r>
            <w:r w:rsidR="002B5899" w:rsidRPr="006272D1">
              <w:rPr>
                <w:rFonts w:ascii="ＭＳ 明朝" w:cs="Times New Roman" w:hint="eastAsia"/>
                <w:szCs w:val="21"/>
              </w:rPr>
              <w:t>人</w:t>
            </w:r>
          </w:p>
        </w:tc>
      </w:tr>
      <w:tr w:rsidR="00483BA9" w:rsidRPr="006272D1" w14:paraId="630AB3B3" w14:textId="77777777" w:rsidTr="009350CB">
        <w:trPr>
          <w:trHeight w:val="253"/>
        </w:trPr>
        <w:tc>
          <w:tcPr>
            <w:tcW w:w="2693" w:type="dxa"/>
          </w:tcPr>
          <w:p w14:paraId="0A13F53D" w14:textId="77777777" w:rsidR="002B5899" w:rsidRPr="006272D1" w:rsidRDefault="002B5899" w:rsidP="00483BA9">
            <w:pPr>
              <w:rPr>
                <w:rFonts w:ascii="ＭＳ 明朝" w:cs="Times New Roman"/>
                <w:szCs w:val="21"/>
              </w:rPr>
            </w:pPr>
            <w:r w:rsidRPr="006272D1">
              <w:rPr>
                <w:rFonts w:ascii="ＭＳ 明朝" w:cs="Times New Roman" w:hint="eastAsia"/>
                <w:szCs w:val="21"/>
              </w:rPr>
              <w:t>介護職員</w:t>
            </w:r>
          </w:p>
        </w:tc>
        <w:tc>
          <w:tcPr>
            <w:tcW w:w="3402" w:type="dxa"/>
            <w:vAlign w:val="center"/>
          </w:tcPr>
          <w:p w14:paraId="3AB3DB7C" w14:textId="26EA905D" w:rsidR="002B5899" w:rsidRPr="006272D1" w:rsidRDefault="00996175" w:rsidP="00996175">
            <w:pPr>
              <w:jc w:val="center"/>
              <w:rPr>
                <w:rFonts w:ascii="ＭＳ 明朝" w:cs="Times New Roman"/>
                <w:szCs w:val="21"/>
              </w:rPr>
            </w:pPr>
            <w:r>
              <w:rPr>
                <w:rFonts w:ascii="ＭＳ 明朝" w:cs="Times New Roman" w:hint="eastAsia"/>
                <w:szCs w:val="21"/>
              </w:rPr>
              <w:t>1</w:t>
            </w:r>
            <w:r w:rsidR="002B5899" w:rsidRPr="006272D1">
              <w:rPr>
                <w:rFonts w:ascii="ＭＳ 明朝" w:cs="Times New Roman" w:hint="eastAsia"/>
                <w:szCs w:val="21"/>
              </w:rPr>
              <w:t>人</w:t>
            </w:r>
          </w:p>
        </w:tc>
        <w:tc>
          <w:tcPr>
            <w:tcW w:w="3544" w:type="dxa"/>
            <w:vAlign w:val="center"/>
          </w:tcPr>
          <w:p w14:paraId="20F7F1F9" w14:textId="07782205" w:rsidR="002B5899" w:rsidRPr="006272D1" w:rsidRDefault="00763015" w:rsidP="00996175">
            <w:pPr>
              <w:jc w:val="center"/>
              <w:rPr>
                <w:rFonts w:ascii="ＭＳ 明朝" w:cs="Times New Roman"/>
                <w:szCs w:val="21"/>
              </w:rPr>
            </w:pPr>
            <w:r>
              <w:rPr>
                <w:rFonts w:ascii="ＭＳ 明朝" w:cs="Times New Roman" w:hint="eastAsia"/>
                <w:szCs w:val="21"/>
              </w:rPr>
              <w:t>1</w:t>
            </w:r>
            <w:r w:rsidR="002B5899" w:rsidRPr="006272D1">
              <w:rPr>
                <w:rFonts w:ascii="ＭＳ 明朝" w:cs="Times New Roman" w:hint="eastAsia"/>
                <w:szCs w:val="21"/>
              </w:rPr>
              <w:t>人</w:t>
            </w:r>
          </w:p>
        </w:tc>
      </w:tr>
    </w:tbl>
    <w:p w14:paraId="2C9CB67E" w14:textId="25DA9FBB" w:rsidR="002B5899" w:rsidRDefault="002B5899" w:rsidP="002B5899">
      <w:pPr>
        <w:rPr>
          <w:rFonts w:ascii="ＭＳ 明朝" w:cs="Times New Roman"/>
          <w:spacing w:val="16"/>
        </w:rPr>
      </w:pPr>
    </w:p>
    <w:p w14:paraId="4F2E8806" w14:textId="77777777" w:rsidR="00F96A08" w:rsidRDefault="00F96A08" w:rsidP="002B5899">
      <w:pPr>
        <w:rPr>
          <w:rFonts w:ascii="ＭＳ 明朝" w:cs="Times New Roman"/>
          <w:spacing w:val="16"/>
        </w:rPr>
      </w:pPr>
    </w:p>
    <w:p w14:paraId="0A74DBA1" w14:textId="77777777" w:rsidR="003379C1" w:rsidRPr="006272D1" w:rsidRDefault="003379C1" w:rsidP="002B5899">
      <w:pPr>
        <w:rPr>
          <w:rFonts w:ascii="ＭＳ 明朝" w:cs="Times New Roman"/>
          <w:spacing w:val="16"/>
        </w:rPr>
      </w:pPr>
    </w:p>
    <w:p w14:paraId="1311B8CC" w14:textId="77777777" w:rsidR="002B5899" w:rsidRPr="006272D1" w:rsidRDefault="002B5899" w:rsidP="002B5899">
      <w:pPr>
        <w:rPr>
          <w:rFonts w:asciiTheme="majorEastAsia" w:eastAsiaTheme="majorEastAsia" w:hAnsiTheme="majorEastAsia" w:cs="Times New Roman"/>
          <w:b/>
          <w:szCs w:val="21"/>
        </w:rPr>
      </w:pPr>
      <w:r w:rsidRPr="006272D1">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6272D1" w:rsidRPr="006272D1" w14:paraId="4179F62E" w14:textId="77777777" w:rsidTr="009350CB">
        <w:trPr>
          <w:trHeight w:val="384"/>
        </w:trPr>
        <w:tc>
          <w:tcPr>
            <w:tcW w:w="2921" w:type="dxa"/>
            <w:vMerge w:val="restart"/>
          </w:tcPr>
          <w:p w14:paraId="29EB265A" w14:textId="77777777" w:rsidR="002B5899" w:rsidRPr="006272D1" w:rsidRDefault="002B5899" w:rsidP="00483BA9">
            <w:r w:rsidRPr="006272D1">
              <w:rPr>
                <w:rFonts w:hint="eastAsia"/>
              </w:rPr>
              <w:t>特定施設入居者生活介護の利用者に対する看護・介護職員の割合</w:t>
            </w:r>
          </w:p>
          <w:p w14:paraId="3D2B2609" w14:textId="77777777" w:rsidR="002B5899" w:rsidRPr="006272D1" w:rsidRDefault="002B5899" w:rsidP="00483BA9">
            <w:pPr>
              <w:rPr>
                <w:rFonts w:ascii="ＭＳ 明朝" w:cs="Times New Roman"/>
                <w:szCs w:val="21"/>
              </w:rPr>
            </w:pPr>
            <w:r w:rsidRPr="006272D1">
              <w:rPr>
                <w:rFonts w:ascii="ＭＳ 明朝" w:cs="Times New Roman" w:hint="eastAsia"/>
                <w:szCs w:val="21"/>
              </w:rPr>
              <w:t>（一般型特定施設以外の場合、本欄は省略可能）</w:t>
            </w:r>
          </w:p>
        </w:tc>
        <w:tc>
          <w:tcPr>
            <w:tcW w:w="4592" w:type="dxa"/>
            <w:gridSpan w:val="3"/>
          </w:tcPr>
          <w:p w14:paraId="3B5EEADB" w14:textId="77777777" w:rsidR="002B5899" w:rsidRPr="006272D1" w:rsidRDefault="002B5899" w:rsidP="00483BA9">
            <w:pPr>
              <w:rPr>
                <w:rFonts w:ascii="ＭＳ 明朝" w:cs="Times New Roman"/>
                <w:szCs w:val="21"/>
              </w:rPr>
            </w:pPr>
            <w:r w:rsidRPr="006272D1">
              <w:rPr>
                <w:rFonts w:ascii="ＭＳ 明朝" w:cs="Times New Roman" w:hint="eastAsia"/>
                <w:szCs w:val="21"/>
              </w:rPr>
              <w:t>契約上の職員配置比率</w:t>
            </w:r>
            <w:r w:rsidRPr="006272D1">
              <w:rPr>
                <w:rFonts w:ascii="ＭＳ 明朝" w:cs="Times New Roman" w:hint="eastAsia"/>
                <w:szCs w:val="21"/>
                <w:vertAlign w:val="superscript"/>
              </w:rPr>
              <w:t>※</w:t>
            </w:r>
          </w:p>
          <w:p w14:paraId="4364A741" w14:textId="77777777" w:rsidR="002B5899" w:rsidRPr="006272D1" w:rsidRDefault="002B5899" w:rsidP="00483BA9">
            <w:pPr>
              <w:rPr>
                <w:rFonts w:ascii="ＭＳ 明朝" w:cs="Times New Roman"/>
                <w:szCs w:val="21"/>
              </w:rPr>
            </w:pPr>
            <w:r w:rsidRPr="006272D1">
              <w:rPr>
                <w:rFonts w:ascii="ＭＳ 明朝" w:cs="Times New Roman" w:hint="eastAsia"/>
                <w:szCs w:val="21"/>
              </w:rPr>
              <w:t>【表示事項】</w:t>
            </w:r>
          </w:p>
        </w:tc>
        <w:tc>
          <w:tcPr>
            <w:tcW w:w="2126" w:type="dxa"/>
          </w:tcPr>
          <w:p w14:paraId="07713E56" w14:textId="2F2879BD" w:rsidR="002B5899" w:rsidRPr="006272D1" w:rsidRDefault="00996175"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66432" behindDoc="0" locked="0" layoutInCell="1" allowOverlap="1" wp14:anchorId="49275E8C" wp14:editId="7955420C">
                      <wp:simplePos x="0" y="0"/>
                      <wp:positionH relativeFrom="column">
                        <wp:posOffset>-48895</wp:posOffset>
                      </wp:positionH>
                      <wp:positionV relativeFrom="paragraph">
                        <wp:posOffset>245745</wp:posOffset>
                      </wp:positionV>
                      <wp:extent cx="190500" cy="219075"/>
                      <wp:effectExtent l="0" t="0" r="19050" b="28575"/>
                      <wp:wrapNone/>
                      <wp:docPr id="73" name="楕円 73"/>
                      <wp:cNvGraphicFramePr/>
                      <a:graphic xmlns:a="http://schemas.openxmlformats.org/drawingml/2006/main">
                        <a:graphicData uri="http://schemas.microsoft.com/office/word/2010/wordprocessingShape">
                          <wps:wsp>
                            <wps:cNvSpPr/>
                            <wps:spPr>
                              <a:xfrm>
                                <a:off x="0" y="0"/>
                                <a:ext cx="190500" cy="2190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516A8BCC" id="楕円 73" o:spid="_x0000_s1026" style="position:absolute;left:0;text-align:left;margin-left:-3.85pt;margin-top:19.35pt;width:15pt;height:17.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" filled="f" strokecolor="black [3213]" strokeweight=".25pt"/>
                  </w:pict>
                </mc:Fallback>
              </mc:AlternateContent>
            </w:r>
            <w:r w:rsidR="002B5899" w:rsidRPr="006272D1">
              <w:rPr>
                <w:rFonts w:ascii="ＭＳ 明朝" w:cs="Times New Roman" w:hint="eastAsia"/>
                <w:szCs w:val="21"/>
              </w:rPr>
              <w:t>ａ　1.5：１以上</w:t>
            </w:r>
          </w:p>
          <w:p w14:paraId="1E7114EE" w14:textId="7BA97633" w:rsidR="002B5899" w:rsidRPr="006272D1" w:rsidRDefault="002B5899" w:rsidP="00483BA9">
            <w:pPr>
              <w:rPr>
                <w:rFonts w:ascii="ＭＳ 明朝" w:cs="Times New Roman"/>
                <w:szCs w:val="21"/>
              </w:rPr>
            </w:pPr>
            <w:r w:rsidRPr="006272D1">
              <w:rPr>
                <w:rFonts w:ascii="ＭＳ 明朝" w:cs="Times New Roman" w:hint="eastAsia"/>
                <w:szCs w:val="21"/>
              </w:rPr>
              <w:t>ｂ　２：１以上</w:t>
            </w:r>
          </w:p>
          <w:p w14:paraId="733C9DF6" w14:textId="77777777" w:rsidR="002B5899" w:rsidRPr="006272D1" w:rsidRDefault="002B5899" w:rsidP="00483BA9">
            <w:pPr>
              <w:rPr>
                <w:rFonts w:ascii="ＭＳ 明朝" w:cs="Times New Roman"/>
                <w:szCs w:val="21"/>
              </w:rPr>
            </w:pPr>
            <w:r w:rsidRPr="006272D1">
              <w:rPr>
                <w:rFonts w:ascii="ＭＳ 明朝" w:cs="Times New Roman" w:hint="eastAsia"/>
                <w:szCs w:val="21"/>
              </w:rPr>
              <w:t>ｃ　2.5：１以上</w:t>
            </w:r>
          </w:p>
          <w:p w14:paraId="7784ECB6" w14:textId="77777777" w:rsidR="002B5899" w:rsidRPr="006272D1" w:rsidRDefault="002B5899" w:rsidP="00483BA9">
            <w:pPr>
              <w:rPr>
                <w:rFonts w:ascii="ＭＳ 明朝" w:cs="Times New Roman"/>
                <w:szCs w:val="21"/>
              </w:rPr>
            </w:pPr>
            <w:r w:rsidRPr="006272D1">
              <w:rPr>
                <w:rFonts w:ascii="ＭＳ 明朝" w:cs="Times New Roman" w:hint="eastAsia"/>
                <w:szCs w:val="21"/>
              </w:rPr>
              <w:t>ｄ　３：１以上</w:t>
            </w:r>
          </w:p>
        </w:tc>
      </w:tr>
      <w:tr w:rsidR="006272D1" w:rsidRPr="006272D1" w14:paraId="30AAD372" w14:textId="77777777" w:rsidTr="009350CB">
        <w:trPr>
          <w:trHeight w:val="979"/>
        </w:trPr>
        <w:tc>
          <w:tcPr>
            <w:tcW w:w="2921" w:type="dxa"/>
            <w:vMerge/>
          </w:tcPr>
          <w:p w14:paraId="7EE62A7C" w14:textId="77777777" w:rsidR="002B5899" w:rsidRPr="006272D1" w:rsidRDefault="002B5899" w:rsidP="00483BA9">
            <w:pPr>
              <w:rPr>
                <w:rFonts w:ascii="ＭＳ 明朝" w:cs="Times New Roman"/>
                <w:szCs w:val="21"/>
              </w:rPr>
            </w:pPr>
          </w:p>
        </w:tc>
        <w:tc>
          <w:tcPr>
            <w:tcW w:w="4592" w:type="dxa"/>
            <w:gridSpan w:val="3"/>
          </w:tcPr>
          <w:p w14:paraId="5EF8C6D7" w14:textId="77777777" w:rsidR="002B5899" w:rsidRPr="006272D1" w:rsidRDefault="002B5899" w:rsidP="00483BA9">
            <w:pPr>
              <w:rPr>
                <w:rFonts w:ascii="ＭＳ 明朝" w:cs="Times New Roman"/>
                <w:szCs w:val="21"/>
              </w:rPr>
            </w:pPr>
            <w:r w:rsidRPr="006272D1">
              <w:rPr>
                <w:rFonts w:ascii="ＭＳ 明朝" w:cs="Times New Roman" w:hint="eastAsia"/>
                <w:szCs w:val="21"/>
              </w:rPr>
              <w:t>実際の配置比率</w:t>
            </w:r>
          </w:p>
          <w:p w14:paraId="08F1003F" w14:textId="77777777" w:rsidR="002B5899" w:rsidRPr="006272D1" w:rsidRDefault="002B5899" w:rsidP="00483BA9">
            <w:pPr>
              <w:rPr>
                <w:rFonts w:ascii="ＭＳ 明朝" w:cs="Times New Roman"/>
                <w:szCs w:val="21"/>
              </w:rPr>
            </w:pPr>
            <w:r w:rsidRPr="006272D1">
              <w:rPr>
                <w:rFonts w:ascii="ＭＳ 明朝" w:cs="Times New Roman" w:hint="eastAsia"/>
                <w:szCs w:val="21"/>
              </w:rPr>
              <w:t>（</w:t>
            </w:r>
            <w:r w:rsidRPr="00A51866">
              <w:rPr>
                <w:rFonts w:ascii="ＭＳ 明朝" w:cs="Times New Roman" w:hint="eastAsia"/>
                <w:color w:val="000000" w:themeColor="text1"/>
                <w:szCs w:val="21"/>
              </w:rPr>
              <w:t>記入日時点での利用者数：常勤換算職員数</w:t>
            </w:r>
            <w:r w:rsidRPr="003379C1">
              <w:rPr>
                <w:rFonts w:ascii="ＭＳ 明朝" w:cs="Times New Roman" w:hint="eastAsia"/>
                <w:szCs w:val="21"/>
              </w:rPr>
              <w:t>）</w:t>
            </w:r>
          </w:p>
        </w:tc>
        <w:tc>
          <w:tcPr>
            <w:tcW w:w="2126" w:type="dxa"/>
            <w:vAlign w:val="center"/>
          </w:tcPr>
          <w:p w14:paraId="20A33812" w14:textId="476CFBCE" w:rsidR="002B5899" w:rsidRPr="006272D1" w:rsidRDefault="00A524DF" w:rsidP="00483BA9">
            <w:pPr>
              <w:jc w:val="right"/>
              <w:rPr>
                <w:rFonts w:ascii="ＭＳ 明朝" w:cs="Times New Roman"/>
                <w:szCs w:val="21"/>
              </w:rPr>
            </w:pPr>
            <w:r>
              <w:rPr>
                <w:rFonts w:ascii="ＭＳ 明朝" w:cs="Times New Roman" w:hint="eastAsia"/>
                <w:szCs w:val="21"/>
              </w:rPr>
              <w:t>28</w:t>
            </w:r>
            <w:r w:rsidR="002B5899" w:rsidRPr="006272D1">
              <w:rPr>
                <w:rFonts w:ascii="ＭＳ 明朝" w:cs="Times New Roman" w:hint="eastAsia"/>
                <w:szCs w:val="21"/>
              </w:rPr>
              <w:t>：１</w:t>
            </w:r>
            <w:r w:rsidR="00A51866">
              <w:rPr>
                <w:rFonts w:ascii="ＭＳ 明朝" w:cs="Times New Roman" w:hint="eastAsia"/>
                <w:szCs w:val="21"/>
              </w:rPr>
              <w:t>7.6</w:t>
            </w:r>
          </w:p>
        </w:tc>
      </w:tr>
      <w:tr w:rsidR="006272D1" w:rsidRPr="006272D1" w14:paraId="25D2FEBF" w14:textId="77777777" w:rsidTr="009350CB">
        <w:trPr>
          <w:trHeight w:val="382"/>
        </w:trPr>
        <w:tc>
          <w:tcPr>
            <w:tcW w:w="9639" w:type="dxa"/>
            <w:gridSpan w:val="5"/>
          </w:tcPr>
          <w:p w14:paraId="247E8C24"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※広告、パンフレット等における記載内容に合致するものを選択</w:t>
            </w:r>
          </w:p>
        </w:tc>
      </w:tr>
      <w:tr w:rsidR="006272D1" w:rsidRPr="006272D1" w14:paraId="102582D0" w14:textId="77777777" w:rsidTr="009350CB">
        <w:trPr>
          <w:trHeight w:val="382"/>
        </w:trPr>
        <w:tc>
          <w:tcPr>
            <w:tcW w:w="4111" w:type="dxa"/>
            <w:gridSpan w:val="2"/>
            <w:vMerge w:val="restart"/>
          </w:tcPr>
          <w:p w14:paraId="2A83ABAC" w14:textId="77777777" w:rsidR="002B5899" w:rsidRPr="006272D1" w:rsidRDefault="002B5899" w:rsidP="00483BA9">
            <w:pPr>
              <w:rPr>
                <w:rFonts w:ascii="ＭＳ 明朝" w:cs="Times New Roman"/>
                <w:szCs w:val="21"/>
              </w:rPr>
            </w:pPr>
            <w:r w:rsidRPr="006272D1">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6272D1" w:rsidRDefault="002B5899" w:rsidP="00483BA9">
            <w:pPr>
              <w:rPr>
                <w:rFonts w:ascii="ＭＳ 明朝" w:cs="Times New Roman"/>
                <w:szCs w:val="21"/>
              </w:rPr>
            </w:pPr>
            <w:r w:rsidRPr="006272D1">
              <w:rPr>
                <w:rFonts w:ascii="ＭＳ 明朝" w:cs="Times New Roman" w:hint="eastAsia"/>
                <w:szCs w:val="21"/>
              </w:rPr>
              <w:t>ホームの職員数</w:t>
            </w:r>
          </w:p>
        </w:tc>
        <w:tc>
          <w:tcPr>
            <w:tcW w:w="3118" w:type="dxa"/>
            <w:gridSpan w:val="2"/>
          </w:tcPr>
          <w:p w14:paraId="5BEF8DF3" w14:textId="77777777" w:rsidR="002B5899" w:rsidRPr="006272D1" w:rsidRDefault="002B5899" w:rsidP="00483BA9">
            <w:pPr>
              <w:jc w:val="right"/>
              <w:rPr>
                <w:rFonts w:ascii="ＭＳ 明朝" w:cs="Times New Roman"/>
                <w:szCs w:val="21"/>
              </w:rPr>
            </w:pPr>
            <w:r w:rsidRPr="006272D1">
              <w:rPr>
                <w:rFonts w:ascii="ＭＳ 明朝" w:cs="Times New Roman" w:hint="eastAsia"/>
                <w:szCs w:val="21"/>
              </w:rPr>
              <w:t>人</w:t>
            </w:r>
          </w:p>
        </w:tc>
      </w:tr>
      <w:tr w:rsidR="006272D1" w:rsidRPr="006272D1" w14:paraId="5EC6763B" w14:textId="77777777" w:rsidTr="009350CB">
        <w:trPr>
          <w:trHeight w:val="382"/>
        </w:trPr>
        <w:tc>
          <w:tcPr>
            <w:tcW w:w="4111" w:type="dxa"/>
            <w:gridSpan w:val="2"/>
            <w:vMerge/>
          </w:tcPr>
          <w:p w14:paraId="0A182FBF" w14:textId="77777777" w:rsidR="002B5899" w:rsidRPr="006272D1" w:rsidRDefault="002B5899" w:rsidP="00483BA9">
            <w:pPr>
              <w:rPr>
                <w:rFonts w:ascii="ＭＳ 明朝" w:cs="Times New Roman"/>
                <w:szCs w:val="21"/>
              </w:rPr>
            </w:pPr>
          </w:p>
        </w:tc>
        <w:tc>
          <w:tcPr>
            <w:tcW w:w="2410" w:type="dxa"/>
          </w:tcPr>
          <w:p w14:paraId="5CEC5F1E" w14:textId="77777777" w:rsidR="002B5899" w:rsidRPr="006272D1" w:rsidRDefault="002B5899" w:rsidP="00483BA9">
            <w:pPr>
              <w:rPr>
                <w:rFonts w:ascii="ＭＳ 明朝" w:cs="Times New Roman"/>
                <w:szCs w:val="21"/>
              </w:rPr>
            </w:pPr>
            <w:r w:rsidRPr="006272D1">
              <w:rPr>
                <w:rFonts w:ascii="ＭＳ 明朝" w:cs="Times New Roman" w:hint="eastAsia"/>
                <w:szCs w:val="21"/>
              </w:rPr>
              <w:t>訪問介護事業所の名称</w:t>
            </w:r>
          </w:p>
        </w:tc>
        <w:tc>
          <w:tcPr>
            <w:tcW w:w="3118" w:type="dxa"/>
            <w:gridSpan w:val="2"/>
          </w:tcPr>
          <w:p w14:paraId="7309EC98" w14:textId="77777777" w:rsidR="002B5899" w:rsidRPr="006272D1" w:rsidRDefault="002B5899" w:rsidP="00483BA9">
            <w:pPr>
              <w:jc w:val="right"/>
              <w:rPr>
                <w:rFonts w:ascii="ＭＳ 明朝" w:cs="Times New Roman"/>
                <w:szCs w:val="21"/>
              </w:rPr>
            </w:pPr>
          </w:p>
        </w:tc>
      </w:tr>
      <w:tr w:rsidR="006272D1" w:rsidRPr="006272D1" w14:paraId="17840CE0" w14:textId="77777777" w:rsidTr="009350CB">
        <w:trPr>
          <w:trHeight w:val="382"/>
        </w:trPr>
        <w:tc>
          <w:tcPr>
            <w:tcW w:w="4111" w:type="dxa"/>
            <w:gridSpan w:val="2"/>
            <w:vMerge/>
          </w:tcPr>
          <w:p w14:paraId="7EB2AEBD" w14:textId="77777777" w:rsidR="002B5899" w:rsidRPr="006272D1" w:rsidRDefault="002B5899" w:rsidP="00483BA9">
            <w:pPr>
              <w:rPr>
                <w:rFonts w:ascii="ＭＳ 明朝" w:cs="Times New Roman"/>
                <w:szCs w:val="21"/>
              </w:rPr>
            </w:pPr>
          </w:p>
        </w:tc>
        <w:tc>
          <w:tcPr>
            <w:tcW w:w="2410" w:type="dxa"/>
          </w:tcPr>
          <w:p w14:paraId="27E68BC9" w14:textId="77777777" w:rsidR="002B5899" w:rsidRPr="006272D1" w:rsidRDefault="002B5899" w:rsidP="00483BA9">
            <w:pPr>
              <w:rPr>
                <w:rFonts w:ascii="ＭＳ 明朝" w:cs="Times New Roman"/>
                <w:szCs w:val="21"/>
              </w:rPr>
            </w:pPr>
            <w:r w:rsidRPr="006272D1">
              <w:rPr>
                <w:rFonts w:ascii="ＭＳ 明朝" w:cs="Times New Roman" w:hint="eastAsia"/>
                <w:szCs w:val="21"/>
              </w:rPr>
              <w:t>訪問看護事業所の名称</w:t>
            </w:r>
          </w:p>
        </w:tc>
        <w:tc>
          <w:tcPr>
            <w:tcW w:w="3118" w:type="dxa"/>
            <w:gridSpan w:val="2"/>
          </w:tcPr>
          <w:p w14:paraId="528D7310" w14:textId="77777777" w:rsidR="002B5899" w:rsidRPr="006272D1" w:rsidRDefault="002B5899" w:rsidP="00483BA9">
            <w:pPr>
              <w:jc w:val="right"/>
              <w:rPr>
                <w:rFonts w:ascii="ＭＳ 明朝" w:cs="Times New Roman"/>
                <w:szCs w:val="21"/>
              </w:rPr>
            </w:pPr>
          </w:p>
        </w:tc>
      </w:tr>
      <w:tr w:rsidR="002B5899" w:rsidRPr="006272D1" w14:paraId="6850C1AA" w14:textId="77777777" w:rsidTr="009350CB">
        <w:trPr>
          <w:trHeight w:val="382"/>
        </w:trPr>
        <w:tc>
          <w:tcPr>
            <w:tcW w:w="4111" w:type="dxa"/>
            <w:gridSpan w:val="2"/>
            <w:vMerge/>
          </w:tcPr>
          <w:p w14:paraId="3FEE9B9B" w14:textId="77777777" w:rsidR="002B5899" w:rsidRPr="006272D1" w:rsidRDefault="002B5899" w:rsidP="00483BA9">
            <w:pPr>
              <w:rPr>
                <w:rFonts w:ascii="ＭＳ 明朝" w:cs="Times New Roman"/>
                <w:szCs w:val="21"/>
              </w:rPr>
            </w:pPr>
          </w:p>
        </w:tc>
        <w:tc>
          <w:tcPr>
            <w:tcW w:w="2410" w:type="dxa"/>
          </w:tcPr>
          <w:p w14:paraId="3FD465EC" w14:textId="77777777" w:rsidR="002B5899" w:rsidRPr="006272D1" w:rsidRDefault="002B5899" w:rsidP="00483BA9">
            <w:pPr>
              <w:rPr>
                <w:rFonts w:ascii="ＭＳ 明朝" w:cs="Times New Roman"/>
                <w:szCs w:val="21"/>
              </w:rPr>
            </w:pPr>
            <w:r w:rsidRPr="006272D1">
              <w:rPr>
                <w:rFonts w:ascii="ＭＳ 明朝" w:cs="Times New Roman" w:hint="eastAsia"/>
                <w:szCs w:val="21"/>
              </w:rPr>
              <w:t>通所介護事業所の名称</w:t>
            </w:r>
          </w:p>
        </w:tc>
        <w:tc>
          <w:tcPr>
            <w:tcW w:w="3118" w:type="dxa"/>
            <w:gridSpan w:val="2"/>
          </w:tcPr>
          <w:p w14:paraId="5256D5B1" w14:textId="77777777" w:rsidR="002B5899" w:rsidRPr="006272D1" w:rsidRDefault="002B5899" w:rsidP="00483BA9">
            <w:pPr>
              <w:jc w:val="right"/>
              <w:rPr>
                <w:rFonts w:ascii="ＭＳ 明朝" w:cs="Times New Roman"/>
                <w:szCs w:val="21"/>
              </w:rPr>
            </w:pPr>
          </w:p>
        </w:tc>
      </w:tr>
    </w:tbl>
    <w:p w14:paraId="7D2272D7" w14:textId="77777777" w:rsidR="002B5899" w:rsidRPr="006272D1" w:rsidRDefault="002B5899" w:rsidP="002B5899">
      <w:pPr>
        <w:rPr>
          <w:rFonts w:ascii="ＭＳ 明朝" w:cs="Times New Roman"/>
          <w:spacing w:val="16"/>
        </w:rPr>
      </w:pPr>
    </w:p>
    <w:p w14:paraId="379769D4" w14:textId="77777777" w:rsidR="003379C1" w:rsidRDefault="003379C1" w:rsidP="002B5899">
      <w:pPr>
        <w:rPr>
          <w:rFonts w:ascii="ＭＳ 明朝" w:eastAsia="ＭＳ ゴシック" w:cs="ＭＳ ゴシック"/>
          <w:b/>
          <w:bCs/>
        </w:rPr>
      </w:pPr>
    </w:p>
    <w:p w14:paraId="21A68550" w14:textId="26BDD7DC" w:rsidR="002B5899"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lastRenderedPageBreak/>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6272D1" w:rsidRPr="006272D1" w14:paraId="567DEABA" w14:textId="77777777" w:rsidTr="003379C1">
        <w:trPr>
          <w:trHeight w:val="288"/>
        </w:trPr>
        <w:tc>
          <w:tcPr>
            <w:tcW w:w="1829" w:type="dxa"/>
            <w:gridSpan w:val="2"/>
            <w:vMerge w:val="restart"/>
            <w:tcBorders>
              <w:top w:val="single" w:sz="18" w:space="0" w:color="auto"/>
              <w:bottom w:val="single" w:sz="4" w:space="0" w:color="auto"/>
              <w:tl2br w:val="nil"/>
            </w:tcBorders>
            <w:vAlign w:val="center"/>
          </w:tcPr>
          <w:p w14:paraId="0C5515EC" w14:textId="77777777" w:rsidR="002B5899" w:rsidRPr="006272D1" w:rsidRDefault="002B5899" w:rsidP="00483BA9">
            <w:pPr>
              <w:rPr>
                <w:rFonts w:ascii="ＭＳ 明朝" w:cs="Times New Roman"/>
                <w:szCs w:val="21"/>
              </w:rPr>
            </w:pPr>
            <w:r w:rsidRPr="006272D1">
              <w:rPr>
                <w:rFonts w:ascii="ＭＳ 明朝" w:cs="Times New Roman" w:hint="eastAsia"/>
                <w:szCs w:val="21"/>
              </w:rPr>
              <w:t>管理者</w:t>
            </w:r>
          </w:p>
        </w:tc>
        <w:tc>
          <w:tcPr>
            <w:tcW w:w="3922" w:type="dxa"/>
            <w:gridSpan w:val="8"/>
            <w:tcBorders>
              <w:top w:val="single" w:sz="18" w:space="0" w:color="auto"/>
              <w:bottom w:val="single" w:sz="4" w:space="0" w:color="auto"/>
            </w:tcBorders>
          </w:tcPr>
          <w:p w14:paraId="3736B9A1"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他の職務との兼務</w:t>
            </w:r>
          </w:p>
        </w:tc>
        <w:tc>
          <w:tcPr>
            <w:tcW w:w="3888" w:type="dxa"/>
            <w:gridSpan w:val="6"/>
            <w:tcBorders>
              <w:top w:val="single" w:sz="18" w:space="0" w:color="auto"/>
              <w:bottom w:val="single" w:sz="4" w:space="0" w:color="auto"/>
            </w:tcBorders>
            <w:vAlign w:val="center"/>
          </w:tcPr>
          <w:p w14:paraId="3ADD4A73" w14:textId="07B1BE10" w:rsidR="002B5899" w:rsidRPr="006272D1" w:rsidRDefault="00996175" w:rsidP="00B04C3B">
            <w:pPr>
              <w:jc w:val="cente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68480" behindDoc="0" locked="0" layoutInCell="1" allowOverlap="1" wp14:anchorId="48D52834" wp14:editId="56D3C643">
                      <wp:simplePos x="0" y="0"/>
                      <wp:positionH relativeFrom="column">
                        <wp:posOffset>445135</wp:posOffset>
                      </wp:positionH>
                      <wp:positionV relativeFrom="paragraph">
                        <wp:posOffset>12065</wp:posOffset>
                      </wp:positionV>
                      <wp:extent cx="171450" cy="209550"/>
                      <wp:effectExtent l="0" t="0" r="19050" b="19050"/>
                      <wp:wrapNone/>
                      <wp:docPr id="74" name="楕円 74"/>
                      <wp:cNvGraphicFramePr/>
                      <a:graphic xmlns:a="http://schemas.openxmlformats.org/drawingml/2006/main">
                        <a:graphicData uri="http://schemas.microsoft.com/office/word/2010/wordprocessingShape">
                          <wps:wsp>
                            <wps:cNvSpPr/>
                            <wps:spPr>
                              <a:xfrm>
                                <a:off x="0" y="0"/>
                                <a:ext cx="171450"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1657D138" id="楕円 74" o:spid="_x0000_s1026" style="position:absolute;left:0;text-align:left;margin-left:35.05pt;margin-top:.95pt;width:13.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" filled="f" strokecolor="windowText" strokeweight=".25pt"/>
                  </w:pict>
                </mc:Fallback>
              </mc:AlternateContent>
            </w:r>
            <w:r w:rsidR="002B5899" w:rsidRPr="006272D1">
              <w:rPr>
                <w:rFonts w:ascii="ＭＳ 明朝" w:cs="Times New Roman" w:hint="eastAsia"/>
                <w:szCs w:val="21"/>
              </w:rPr>
              <w:t>１　あり</w:t>
            </w:r>
            <w:r w:rsidR="00B04C3B" w:rsidRPr="006272D1">
              <w:rPr>
                <w:rFonts w:ascii="ＭＳ 明朝" w:cs="Times New Roman"/>
                <w:szCs w:val="21"/>
              </w:rPr>
              <w:t xml:space="preserve">     </w:t>
            </w:r>
            <w:r w:rsidR="002B5899" w:rsidRPr="006272D1">
              <w:rPr>
                <w:rFonts w:ascii="ＭＳ 明朝" w:cs="Times New Roman" w:hint="eastAsia"/>
                <w:szCs w:val="21"/>
              </w:rPr>
              <w:t>２　なし</w:t>
            </w:r>
          </w:p>
        </w:tc>
      </w:tr>
      <w:tr w:rsidR="006272D1" w:rsidRPr="006272D1" w14:paraId="0A7B553A" w14:textId="77777777" w:rsidTr="003379C1">
        <w:trPr>
          <w:trHeight w:val="288"/>
        </w:trPr>
        <w:tc>
          <w:tcPr>
            <w:tcW w:w="1829" w:type="dxa"/>
            <w:gridSpan w:val="2"/>
            <w:vMerge/>
            <w:tcBorders>
              <w:top w:val="single" w:sz="4" w:space="0" w:color="auto"/>
              <w:tl2br w:val="nil"/>
            </w:tcBorders>
            <w:vAlign w:val="center"/>
          </w:tcPr>
          <w:p w14:paraId="37A2D051" w14:textId="77777777" w:rsidR="002B5899" w:rsidRPr="006272D1" w:rsidRDefault="002B5899" w:rsidP="00483BA9">
            <w:pPr>
              <w:rPr>
                <w:rFonts w:ascii="ＭＳ 明朝" w:cs="Times New Roman"/>
                <w:szCs w:val="21"/>
              </w:rPr>
            </w:pPr>
          </w:p>
        </w:tc>
        <w:tc>
          <w:tcPr>
            <w:tcW w:w="2061" w:type="dxa"/>
            <w:gridSpan w:val="3"/>
            <w:vMerge w:val="restart"/>
            <w:tcBorders>
              <w:top w:val="single" w:sz="4" w:space="0" w:color="auto"/>
            </w:tcBorders>
          </w:tcPr>
          <w:p w14:paraId="7C1E78BB"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業務に係る資格等</w:t>
            </w:r>
          </w:p>
        </w:tc>
        <w:tc>
          <w:tcPr>
            <w:tcW w:w="5749" w:type="dxa"/>
            <w:gridSpan w:val="11"/>
            <w:tcBorders>
              <w:top w:val="single" w:sz="4" w:space="0" w:color="auto"/>
              <w:bottom w:val="nil"/>
            </w:tcBorders>
          </w:tcPr>
          <w:p w14:paraId="380A9ED0"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１　あり</w:t>
            </w:r>
          </w:p>
        </w:tc>
      </w:tr>
      <w:tr w:rsidR="006272D1" w:rsidRPr="006272D1" w14:paraId="09A915FA" w14:textId="77777777" w:rsidTr="00B04C3B">
        <w:trPr>
          <w:trHeight w:val="288"/>
        </w:trPr>
        <w:tc>
          <w:tcPr>
            <w:tcW w:w="1829" w:type="dxa"/>
            <w:gridSpan w:val="2"/>
            <w:vMerge/>
            <w:tcBorders>
              <w:tl2br w:val="nil"/>
            </w:tcBorders>
            <w:vAlign w:val="center"/>
          </w:tcPr>
          <w:p w14:paraId="3881465F" w14:textId="77777777" w:rsidR="002B5899" w:rsidRPr="006272D1" w:rsidRDefault="002B5899" w:rsidP="00483BA9">
            <w:pPr>
              <w:rPr>
                <w:rFonts w:ascii="ＭＳ 明朝" w:cs="Times New Roman"/>
                <w:szCs w:val="21"/>
              </w:rPr>
            </w:pPr>
          </w:p>
        </w:tc>
        <w:tc>
          <w:tcPr>
            <w:tcW w:w="2061" w:type="dxa"/>
            <w:gridSpan w:val="3"/>
            <w:vMerge/>
          </w:tcPr>
          <w:p w14:paraId="52757C1C" w14:textId="77777777" w:rsidR="002B5899" w:rsidRPr="006272D1"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6272D1" w:rsidRDefault="002B5899" w:rsidP="00483BA9">
            <w:pPr>
              <w:jc w:val="left"/>
              <w:rPr>
                <w:rFonts w:ascii="ＭＳ 明朝" w:cs="Times New Roman"/>
                <w:szCs w:val="21"/>
              </w:rPr>
            </w:pPr>
          </w:p>
        </w:tc>
        <w:tc>
          <w:tcPr>
            <w:tcW w:w="1550" w:type="dxa"/>
            <w:gridSpan w:val="4"/>
          </w:tcPr>
          <w:p w14:paraId="75B46990"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資格等の名称</w:t>
            </w:r>
          </w:p>
        </w:tc>
        <w:tc>
          <w:tcPr>
            <w:tcW w:w="3851" w:type="dxa"/>
            <w:gridSpan w:val="5"/>
            <w:tcBorders>
              <w:bottom w:val="dashed" w:sz="4" w:space="0" w:color="auto"/>
            </w:tcBorders>
            <w:vAlign w:val="center"/>
          </w:tcPr>
          <w:p w14:paraId="2542AB0F" w14:textId="77777777" w:rsidR="002B5899" w:rsidRPr="006272D1" w:rsidRDefault="002B5899" w:rsidP="00483BA9">
            <w:pPr>
              <w:jc w:val="center"/>
              <w:rPr>
                <w:rFonts w:ascii="ＭＳ 明朝" w:cs="Times New Roman"/>
                <w:szCs w:val="21"/>
              </w:rPr>
            </w:pPr>
          </w:p>
        </w:tc>
      </w:tr>
      <w:tr w:rsidR="006272D1" w:rsidRPr="006272D1" w14:paraId="5B9FBA1D" w14:textId="77777777" w:rsidTr="00B04C3B">
        <w:trPr>
          <w:trHeight w:val="288"/>
        </w:trPr>
        <w:tc>
          <w:tcPr>
            <w:tcW w:w="1829" w:type="dxa"/>
            <w:gridSpan w:val="2"/>
            <w:vMerge/>
            <w:tcBorders>
              <w:tl2br w:val="nil"/>
            </w:tcBorders>
            <w:vAlign w:val="center"/>
          </w:tcPr>
          <w:p w14:paraId="36BCBBC9" w14:textId="77777777" w:rsidR="002B5899" w:rsidRPr="006272D1" w:rsidRDefault="002B5899" w:rsidP="00483BA9">
            <w:pPr>
              <w:rPr>
                <w:rFonts w:ascii="ＭＳ 明朝" w:cs="Times New Roman"/>
                <w:szCs w:val="21"/>
              </w:rPr>
            </w:pPr>
          </w:p>
        </w:tc>
        <w:tc>
          <w:tcPr>
            <w:tcW w:w="2061" w:type="dxa"/>
            <w:gridSpan w:val="3"/>
            <w:vMerge/>
          </w:tcPr>
          <w:p w14:paraId="017CEF0E" w14:textId="77777777" w:rsidR="002B5899" w:rsidRPr="006272D1" w:rsidRDefault="002B5899" w:rsidP="00483BA9">
            <w:pPr>
              <w:jc w:val="left"/>
              <w:rPr>
                <w:rFonts w:ascii="ＭＳ 明朝" w:cs="Times New Roman"/>
                <w:szCs w:val="21"/>
              </w:rPr>
            </w:pPr>
          </w:p>
        </w:tc>
        <w:tc>
          <w:tcPr>
            <w:tcW w:w="5749" w:type="dxa"/>
            <w:gridSpan w:val="11"/>
          </w:tcPr>
          <w:p w14:paraId="30EBA82E" w14:textId="4C01057F" w:rsidR="002B5899" w:rsidRPr="006272D1" w:rsidRDefault="00996175" w:rsidP="00483BA9">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69504" behindDoc="0" locked="0" layoutInCell="1" allowOverlap="1" wp14:anchorId="5E3CB2AD" wp14:editId="1569D494">
                      <wp:simplePos x="0" y="0"/>
                      <wp:positionH relativeFrom="column">
                        <wp:posOffset>-1270</wp:posOffset>
                      </wp:positionH>
                      <wp:positionV relativeFrom="paragraph">
                        <wp:posOffset>4445</wp:posOffset>
                      </wp:positionV>
                      <wp:extent cx="190500" cy="219075"/>
                      <wp:effectExtent l="0" t="0" r="19050" b="28575"/>
                      <wp:wrapNone/>
                      <wp:docPr id="75" name="楕円 75"/>
                      <wp:cNvGraphicFramePr/>
                      <a:graphic xmlns:a="http://schemas.openxmlformats.org/drawingml/2006/main">
                        <a:graphicData uri="http://schemas.microsoft.com/office/word/2010/wordprocessingShape">
                          <wps:wsp>
                            <wps:cNvSpPr/>
                            <wps:spPr>
                              <a:xfrm>
                                <a:off x="0" y="0"/>
                                <a:ext cx="190500"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05438665" id="楕円 75" o:spid="_x0000_s1026" style="position:absolute;left:0;text-align:left;margin-left:-.1pt;margin-top:.35pt;width:15pt;height:1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" filled="f" strokecolor="windowText" strokeweight=".25pt"/>
                  </w:pict>
                </mc:Fallback>
              </mc:AlternateContent>
            </w:r>
            <w:r w:rsidR="002B5899" w:rsidRPr="006272D1">
              <w:rPr>
                <w:rFonts w:ascii="ＭＳ 明朝" w:cs="Times New Roman" w:hint="eastAsia"/>
                <w:szCs w:val="21"/>
              </w:rPr>
              <w:t>２　なし</w:t>
            </w:r>
          </w:p>
        </w:tc>
      </w:tr>
      <w:tr w:rsidR="00FA4188" w:rsidRPr="00FA418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6272D1"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58A3CBEA" w14:textId="77777777" w:rsidR="002B5899" w:rsidRPr="00FA4188" w:rsidRDefault="002B5899" w:rsidP="00B04C3B">
            <w:pPr>
              <w:jc w:val="center"/>
              <w:rPr>
                <w:rFonts w:ascii="ＭＳ 明朝" w:cs="Times New Roman"/>
                <w:szCs w:val="21"/>
              </w:rPr>
            </w:pPr>
            <w:r w:rsidRPr="00FA4188">
              <w:rPr>
                <w:rFonts w:hint="eastAsia"/>
              </w:rPr>
              <w:t>看護職員</w:t>
            </w:r>
          </w:p>
        </w:tc>
        <w:tc>
          <w:tcPr>
            <w:tcW w:w="1561" w:type="dxa"/>
            <w:gridSpan w:val="4"/>
            <w:tcMar>
              <w:left w:w="0" w:type="dxa"/>
              <w:right w:w="0" w:type="dxa"/>
            </w:tcMar>
            <w:vAlign w:val="center"/>
          </w:tcPr>
          <w:p w14:paraId="1ED2A368" w14:textId="77777777" w:rsidR="002B5899" w:rsidRPr="00FA4188" w:rsidRDefault="002B5899" w:rsidP="00B04C3B">
            <w:pPr>
              <w:jc w:val="center"/>
              <w:rPr>
                <w:rFonts w:ascii="ＭＳ 明朝" w:cs="Times New Roman"/>
                <w:szCs w:val="21"/>
              </w:rPr>
            </w:pPr>
            <w:r w:rsidRPr="00FA4188">
              <w:rPr>
                <w:rFonts w:hint="eastAsia"/>
              </w:rPr>
              <w:t>介護職員</w:t>
            </w:r>
          </w:p>
        </w:tc>
        <w:tc>
          <w:tcPr>
            <w:tcW w:w="1562" w:type="dxa"/>
            <w:gridSpan w:val="4"/>
            <w:tcMar>
              <w:left w:w="0" w:type="dxa"/>
              <w:right w:w="0" w:type="dxa"/>
            </w:tcMar>
            <w:vAlign w:val="center"/>
          </w:tcPr>
          <w:p w14:paraId="11D386A1" w14:textId="77777777" w:rsidR="002B5899" w:rsidRPr="00FA4188" w:rsidRDefault="002B5899" w:rsidP="00B04C3B">
            <w:pPr>
              <w:jc w:val="center"/>
              <w:rPr>
                <w:rFonts w:ascii="ＭＳ 明朝" w:cs="Times New Roman"/>
                <w:szCs w:val="21"/>
              </w:rPr>
            </w:pPr>
            <w:r w:rsidRPr="00FA4188">
              <w:rPr>
                <w:rFonts w:hint="eastAsia"/>
              </w:rPr>
              <w:t>生活相談員</w:t>
            </w:r>
          </w:p>
        </w:tc>
        <w:tc>
          <w:tcPr>
            <w:tcW w:w="1561" w:type="dxa"/>
            <w:gridSpan w:val="2"/>
            <w:tcMar>
              <w:left w:w="0" w:type="dxa"/>
              <w:right w:w="0" w:type="dxa"/>
            </w:tcMar>
            <w:vAlign w:val="center"/>
          </w:tcPr>
          <w:p w14:paraId="7AE08AA7" w14:textId="77777777" w:rsidR="002B5899" w:rsidRPr="00FA4188" w:rsidRDefault="002B5899" w:rsidP="00B04C3B">
            <w:pPr>
              <w:jc w:val="center"/>
              <w:rPr>
                <w:rFonts w:ascii="ＭＳ 明朝" w:cs="Times New Roman"/>
                <w:szCs w:val="21"/>
              </w:rPr>
            </w:pPr>
            <w:r w:rsidRPr="00FA4188">
              <w:rPr>
                <w:rFonts w:hint="eastAsia"/>
              </w:rPr>
              <w:t>機能訓練指導員</w:t>
            </w:r>
          </w:p>
        </w:tc>
        <w:tc>
          <w:tcPr>
            <w:tcW w:w="1566" w:type="dxa"/>
            <w:gridSpan w:val="2"/>
            <w:tcMar>
              <w:left w:w="0" w:type="dxa"/>
              <w:right w:w="0" w:type="dxa"/>
            </w:tcMar>
            <w:vAlign w:val="center"/>
          </w:tcPr>
          <w:p w14:paraId="13342367" w14:textId="77777777" w:rsidR="002B5899" w:rsidRPr="00FA4188" w:rsidRDefault="002B5899" w:rsidP="00B04C3B">
            <w:pPr>
              <w:jc w:val="center"/>
              <w:rPr>
                <w:rFonts w:ascii="ＭＳ 明朝" w:cs="Times New Roman"/>
                <w:szCs w:val="21"/>
              </w:rPr>
            </w:pPr>
            <w:r w:rsidRPr="00FA4188">
              <w:rPr>
                <w:rFonts w:hint="eastAsia"/>
              </w:rPr>
              <w:t>計画作成担当者</w:t>
            </w:r>
          </w:p>
        </w:tc>
      </w:tr>
      <w:tr w:rsidR="006272D1" w:rsidRPr="006272D1" w14:paraId="01EC7FBD" w14:textId="77777777" w:rsidTr="000424D7">
        <w:trPr>
          <w:trHeight w:val="40"/>
        </w:trPr>
        <w:tc>
          <w:tcPr>
            <w:tcW w:w="1829" w:type="dxa"/>
            <w:gridSpan w:val="2"/>
            <w:vMerge/>
            <w:tcBorders>
              <w:bottom w:val="single" w:sz="4" w:space="0" w:color="auto"/>
            </w:tcBorders>
          </w:tcPr>
          <w:p w14:paraId="5347D4B0" w14:textId="77777777" w:rsidR="002B5899" w:rsidRPr="006272D1" w:rsidRDefault="002B5899" w:rsidP="00483BA9">
            <w:pPr>
              <w:suppressAutoHyphens/>
              <w:kinsoku w:val="0"/>
              <w:wordWrap w:val="0"/>
              <w:autoSpaceDE w:val="0"/>
              <w:autoSpaceDN w:val="0"/>
              <w:spacing w:line="304" w:lineRule="atLeast"/>
              <w:jc w:val="right"/>
            </w:pPr>
          </w:p>
        </w:tc>
        <w:tc>
          <w:tcPr>
            <w:tcW w:w="779" w:type="dxa"/>
            <w:tcBorders>
              <w:bottom w:val="single" w:sz="4" w:space="0" w:color="auto"/>
            </w:tcBorders>
            <w:tcMar>
              <w:left w:w="0" w:type="dxa"/>
              <w:right w:w="0" w:type="dxa"/>
            </w:tcMar>
            <w:vAlign w:val="center"/>
          </w:tcPr>
          <w:p w14:paraId="05B734F0" w14:textId="77777777" w:rsidR="002B5899" w:rsidRPr="006272D1" w:rsidRDefault="002B5899" w:rsidP="00B04C3B">
            <w:pPr>
              <w:jc w:val="center"/>
              <w:rPr>
                <w:rFonts w:ascii="ＭＳ 明朝" w:cs="Times New Roman"/>
                <w:szCs w:val="21"/>
              </w:rPr>
            </w:pPr>
            <w:r w:rsidRPr="006272D1">
              <w:rPr>
                <w:rFonts w:hint="eastAsia"/>
              </w:rPr>
              <w:t>常勤</w:t>
            </w:r>
          </w:p>
        </w:tc>
        <w:tc>
          <w:tcPr>
            <w:tcW w:w="781" w:type="dxa"/>
            <w:tcBorders>
              <w:bottom w:val="single" w:sz="4" w:space="0" w:color="auto"/>
            </w:tcBorders>
            <w:tcMar>
              <w:left w:w="0" w:type="dxa"/>
              <w:right w:w="0" w:type="dxa"/>
            </w:tcMar>
            <w:vAlign w:val="center"/>
          </w:tcPr>
          <w:p w14:paraId="60769C39" w14:textId="77777777" w:rsidR="002B5899" w:rsidRPr="006272D1" w:rsidRDefault="002B5899" w:rsidP="00B04C3B">
            <w:pPr>
              <w:jc w:val="center"/>
              <w:rPr>
                <w:rFonts w:ascii="ＭＳ 明朝" w:cs="Times New Roman"/>
                <w:szCs w:val="21"/>
              </w:rPr>
            </w:pPr>
            <w:r w:rsidRPr="006272D1">
              <w:rPr>
                <w:rFonts w:hint="eastAsia"/>
              </w:rPr>
              <w:t>非常勤</w:t>
            </w:r>
          </w:p>
        </w:tc>
        <w:tc>
          <w:tcPr>
            <w:tcW w:w="781" w:type="dxa"/>
            <w:gridSpan w:val="2"/>
            <w:tcBorders>
              <w:bottom w:val="single" w:sz="4" w:space="0" w:color="auto"/>
            </w:tcBorders>
            <w:tcMar>
              <w:left w:w="0" w:type="dxa"/>
              <w:right w:w="0" w:type="dxa"/>
            </w:tcMar>
            <w:vAlign w:val="center"/>
          </w:tcPr>
          <w:p w14:paraId="41542A06" w14:textId="77777777" w:rsidR="002B5899" w:rsidRPr="006272D1" w:rsidRDefault="002B5899" w:rsidP="00B04C3B">
            <w:pPr>
              <w:jc w:val="center"/>
              <w:rPr>
                <w:rFonts w:ascii="ＭＳ 明朝" w:cs="Times New Roman"/>
                <w:szCs w:val="21"/>
              </w:rPr>
            </w:pPr>
            <w:r w:rsidRPr="006272D1">
              <w:rPr>
                <w:rFonts w:hint="eastAsia"/>
              </w:rPr>
              <w:t>常勤</w:t>
            </w:r>
          </w:p>
        </w:tc>
        <w:tc>
          <w:tcPr>
            <w:tcW w:w="780" w:type="dxa"/>
            <w:gridSpan w:val="2"/>
            <w:tcBorders>
              <w:bottom w:val="single" w:sz="4" w:space="0" w:color="auto"/>
            </w:tcBorders>
            <w:tcMar>
              <w:left w:w="0" w:type="dxa"/>
              <w:right w:w="0" w:type="dxa"/>
            </w:tcMar>
            <w:vAlign w:val="center"/>
          </w:tcPr>
          <w:p w14:paraId="54DCF08F" w14:textId="77777777" w:rsidR="002B5899" w:rsidRPr="006272D1" w:rsidRDefault="002B5899" w:rsidP="00B04C3B">
            <w:pPr>
              <w:jc w:val="center"/>
              <w:rPr>
                <w:rFonts w:ascii="ＭＳ 明朝" w:cs="Times New Roman"/>
                <w:szCs w:val="21"/>
              </w:rPr>
            </w:pPr>
            <w:r w:rsidRPr="006272D1">
              <w:rPr>
                <w:rFonts w:hint="eastAsia"/>
              </w:rPr>
              <w:t>非常勤</w:t>
            </w:r>
          </w:p>
        </w:tc>
        <w:tc>
          <w:tcPr>
            <w:tcW w:w="781" w:type="dxa"/>
            <w:tcBorders>
              <w:bottom w:val="single" w:sz="4" w:space="0" w:color="auto"/>
            </w:tcBorders>
            <w:tcMar>
              <w:left w:w="0" w:type="dxa"/>
              <w:right w:w="0" w:type="dxa"/>
            </w:tcMar>
            <w:vAlign w:val="center"/>
          </w:tcPr>
          <w:p w14:paraId="3B05899F" w14:textId="77777777" w:rsidR="002B5899" w:rsidRPr="006272D1" w:rsidRDefault="002B5899" w:rsidP="00B04C3B">
            <w:pPr>
              <w:jc w:val="center"/>
              <w:rPr>
                <w:rFonts w:ascii="ＭＳ 明朝" w:cs="Times New Roman"/>
                <w:szCs w:val="21"/>
              </w:rPr>
            </w:pPr>
            <w:r w:rsidRPr="006272D1">
              <w:rPr>
                <w:rFonts w:hint="eastAsia"/>
              </w:rPr>
              <w:t>常勤</w:t>
            </w:r>
          </w:p>
        </w:tc>
        <w:tc>
          <w:tcPr>
            <w:tcW w:w="781" w:type="dxa"/>
            <w:gridSpan w:val="3"/>
            <w:tcBorders>
              <w:bottom w:val="single" w:sz="4" w:space="0" w:color="auto"/>
            </w:tcBorders>
            <w:tcMar>
              <w:left w:w="0" w:type="dxa"/>
              <w:right w:w="0" w:type="dxa"/>
            </w:tcMar>
            <w:vAlign w:val="center"/>
          </w:tcPr>
          <w:p w14:paraId="5E7D7346" w14:textId="77777777" w:rsidR="002B5899" w:rsidRPr="006272D1" w:rsidRDefault="002B5899" w:rsidP="00B04C3B">
            <w:pPr>
              <w:jc w:val="center"/>
              <w:rPr>
                <w:rFonts w:ascii="ＭＳ 明朝" w:cs="Times New Roman"/>
                <w:szCs w:val="21"/>
              </w:rPr>
            </w:pPr>
            <w:r w:rsidRPr="006272D1">
              <w:rPr>
                <w:rFonts w:hint="eastAsia"/>
              </w:rPr>
              <w:t>非常勤</w:t>
            </w:r>
          </w:p>
        </w:tc>
        <w:tc>
          <w:tcPr>
            <w:tcW w:w="780" w:type="dxa"/>
            <w:tcBorders>
              <w:bottom w:val="single" w:sz="4" w:space="0" w:color="auto"/>
            </w:tcBorders>
            <w:tcMar>
              <w:left w:w="0" w:type="dxa"/>
              <w:right w:w="0" w:type="dxa"/>
            </w:tcMar>
            <w:vAlign w:val="center"/>
          </w:tcPr>
          <w:p w14:paraId="0DBC2E75" w14:textId="77777777" w:rsidR="002B5899" w:rsidRPr="006272D1" w:rsidRDefault="002B5899" w:rsidP="00B04C3B">
            <w:pPr>
              <w:jc w:val="center"/>
              <w:rPr>
                <w:rFonts w:ascii="ＭＳ 明朝" w:cs="Times New Roman"/>
                <w:szCs w:val="21"/>
              </w:rPr>
            </w:pPr>
            <w:r w:rsidRPr="006272D1">
              <w:rPr>
                <w:rFonts w:hint="eastAsia"/>
              </w:rPr>
              <w:t>常勤</w:t>
            </w:r>
          </w:p>
        </w:tc>
        <w:tc>
          <w:tcPr>
            <w:tcW w:w="781" w:type="dxa"/>
            <w:tcBorders>
              <w:bottom w:val="single" w:sz="4" w:space="0" w:color="auto"/>
            </w:tcBorders>
            <w:tcMar>
              <w:left w:w="0" w:type="dxa"/>
              <w:right w:w="0" w:type="dxa"/>
            </w:tcMar>
            <w:vAlign w:val="center"/>
          </w:tcPr>
          <w:p w14:paraId="074EF2CF" w14:textId="77777777" w:rsidR="002B5899" w:rsidRPr="006272D1" w:rsidRDefault="002B5899" w:rsidP="00B04C3B">
            <w:pPr>
              <w:jc w:val="center"/>
              <w:rPr>
                <w:rFonts w:ascii="ＭＳ 明朝" w:cs="Times New Roman"/>
                <w:szCs w:val="21"/>
              </w:rPr>
            </w:pPr>
            <w:r w:rsidRPr="006272D1">
              <w:rPr>
                <w:rFonts w:hint="eastAsia"/>
              </w:rPr>
              <w:t>非常勤</w:t>
            </w:r>
          </w:p>
        </w:tc>
        <w:tc>
          <w:tcPr>
            <w:tcW w:w="781" w:type="dxa"/>
            <w:tcBorders>
              <w:bottom w:val="single" w:sz="4" w:space="0" w:color="auto"/>
            </w:tcBorders>
            <w:tcMar>
              <w:left w:w="0" w:type="dxa"/>
              <w:right w:w="0" w:type="dxa"/>
            </w:tcMar>
            <w:vAlign w:val="center"/>
          </w:tcPr>
          <w:p w14:paraId="7AC59A6E" w14:textId="77777777" w:rsidR="002B5899" w:rsidRPr="006272D1" w:rsidRDefault="002B5899" w:rsidP="00B04C3B">
            <w:pPr>
              <w:jc w:val="center"/>
              <w:rPr>
                <w:rFonts w:ascii="ＭＳ 明朝" w:cs="Times New Roman"/>
                <w:szCs w:val="21"/>
              </w:rPr>
            </w:pPr>
            <w:r w:rsidRPr="006272D1">
              <w:rPr>
                <w:rFonts w:hint="eastAsia"/>
              </w:rPr>
              <w:t>常勤</w:t>
            </w:r>
          </w:p>
        </w:tc>
        <w:tc>
          <w:tcPr>
            <w:tcW w:w="785" w:type="dxa"/>
            <w:tcBorders>
              <w:bottom w:val="single" w:sz="4" w:space="0" w:color="auto"/>
            </w:tcBorders>
            <w:tcMar>
              <w:left w:w="0" w:type="dxa"/>
              <w:right w:w="0" w:type="dxa"/>
            </w:tcMar>
            <w:vAlign w:val="center"/>
          </w:tcPr>
          <w:p w14:paraId="09C266C0" w14:textId="77777777" w:rsidR="002B5899" w:rsidRPr="006272D1" w:rsidRDefault="002B5899" w:rsidP="00B04C3B">
            <w:pPr>
              <w:jc w:val="center"/>
              <w:rPr>
                <w:rFonts w:ascii="ＭＳ 明朝" w:cs="Times New Roman"/>
                <w:szCs w:val="21"/>
              </w:rPr>
            </w:pPr>
            <w:r w:rsidRPr="006272D1">
              <w:rPr>
                <w:rFonts w:hint="eastAsia"/>
              </w:rPr>
              <w:t>非常勤</w:t>
            </w:r>
          </w:p>
        </w:tc>
      </w:tr>
      <w:tr w:rsidR="006272D1" w:rsidRPr="006272D1" w14:paraId="5BE215D5" w14:textId="77777777" w:rsidTr="000424D7">
        <w:trPr>
          <w:trHeight w:val="40"/>
        </w:trPr>
        <w:tc>
          <w:tcPr>
            <w:tcW w:w="1829" w:type="dxa"/>
            <w:gridSpan w:val="2"/>
            <w:tcBorders>
              <w:top w:val="single" w:sz="4" w:space="0" w:color="auto"/>
              <w:bottom w:val="single" w:sz="4" w:space="0" w:color="auto"/>
            </w:tcBorders>
          </w:tcPr>
          <w:p w14:paraId="68ED1AAC" w14:textId="77777777" w:rsidR="002B5899" w:rsidRPr="006272D1" w:rsidRDefault="002B5899" w:rsidP="00483BA9">
            <w:pPr>
              <w:suppressAutoHyphens/>
              <w:kinsoku w:val="0"/>
              <w:wordWrap w:val="0"/>
              <w:autoSpaceDE w:val="0"/>
              <w:autoSpaceDN w:val="0"/>
              <w:spacing w:line="304" w:lineRule="atLeast"/>
              <w:jc w:val="left"/>
            </w:pPr>
            <w:r w:rsidRPr="006272D1">
              <w:rPr>
                <w:rFonts w:hint="eastAsia"/>
              </w:rPr>
              <w:t>前年度１年間の採用者数</w:t>
            </w:r>
          </w:p>
        </w:tc>
        <w:tc>
          <w:tcPr>
            <w:tcW w:w="779" w:type="dxa"/>
            <w:tcBorders>
              <w:top w:val="single" w:sz="4" w:space="0" w:color="auto"/>
              <w:bottom w:val="single" w:sz="4" w:space="0" w:color="auto"/>
            </w:tcBorders>
          </w:tcPr>
          <w:p w14:paraId="6B252E59" w14:textId="53D07E91" w:rsidR="002B5899" w:rsidRPr="006272D1" w:rsidRDefault="00C5302E" w:rsidP="00483BA9">
            <w:pPr>
              <w:rPr>
                <w:rFonts w:ascii="ＭＳ 明朝" w:cs="Times New Roman"/>
                <w:szCs w:val="21"/>
              </w:rPr>
            </w:pPr>
            <w:r>
              <w:rPr>
                <w:rFonts w:ascii="ＭＳ 明朝" w:cs="Times New Roman" w:hint="eastAsia"/>
                <w:szCs w:val="21"/>
              </w:rPr>
              <w:t>2</w:t>
            </w:r>
          </w:p>
        </w:tc>
        <w:tc>
          <w:tcPr>
            <w:tcW w:w="781" w:type="dxa"/>
            <w:tcBorders>
              <w:top w:val="single" w:sz="4" w:space="0" w:color="auto"/>
              <w:bottom w:val="single" w:sz="4" w:space="0" w:color="auto"/>
            </w:tcBorders>
          </w:tcPr>
          <w:p w14:paraId="0C6FF276" w14:textId="2CA9C747" w:rsidR="002B5899" w:rsidRPr="006272D1" w:rsidRDefault="002B5899" w:rsidP="00483BA9">
            <w:pPr>
              <w:rPr>
                <w:rFonts w:ascii="ＭＳ 明朝" w:cs="Times New Roman"/>
                <w:szCs w:val="21"/>
              </w:rPr>
            </w:pPr>
          </w:p>
        </w:tc>
        <w:tc>
          <w:tcPr>
            <w:tcW w:w="781" w:type="dxa"/>
            <w:gridSpan w:val="2"/>
            <w:tcBorders>
              <w:top w:val="single" w:sz="4" w:space="0" w:color="auto"/>
              <w:bottom w:val="single" w:sz="4" w:space="0" w:color="auto"/>
            </w:tcBorders>
          </w:tcPr>
          <w:p w14:paraId="3DB56286" w14:textId="557F5D08" w:rsidR="002B5899" w:rsidRPr="006272D1" w:rsidRDefault="00A51866" w:rsidP="00483BA9">
            <w:pPr>
              <w:rPr>
                <w:rFonts w:ascii="ＭＳ 明朝" w:cs="Times New Roman"/>
                <w:szCs w:val="21"/>
              </w:rPr>
            </w:pPr>
            <w:r>
              <w:rPr>
                <w:rFonts w:ascii="ＭＳ 明朝" w:cs="Times New Roman" w:hint="eastAsia"/>
                <w:szCs w:val="21"/>
              </w:rPr>
              <w:t>0</w:t>
            </w:r>
          </w:p>
        </w:tc>
        <w:tc>
          <w:tcPr>
            <w:tcW w:w="780" w:type="dxa"/>
            <w:gridSpan w:val="2"/>
            <w:tcBorders>
              <w:top w:val="single" w:sz="4" w:space="0" w:color="auto"/>
              <w:bottom w:val="single" w:sz="4" w:space="0" w:color="auto"/>
            </w:tcBorders>
          </w:tcPr>
          <w:p w14:paraId="7291775B" w14:textId="19C5C9A4" w:rsidR="002B5899" w:rsidRPr="006272D1" w:rsidRDefault="00B17E2D" w:rsidP="00483BA9">
            <w:pPr>
              <w:rPr>
                <w:rFonts w:ascii="ＭＳ 明朝" w:cs="Times New Roman"/>
                <w:szCs w:val="21"/>
              </w:rPr>
            </w:pPr>
            <w:r>
              <w:rPr>
                <w:rFonts w:ascii="ＭＳ 明朝" w:cs="Times New Roman" w:hint="eastAsia"/>
                <w:szCs w:val="21"/>
              </w:rPr>
              <w:t>2</w:t>
            </w:r>
          </w:p>
        </w:tc>
        <w:tc>
          <w:tcPr>
            <w:tcW w:w="781" w:type="dxa"/>
            <w:tcBorders>
              <w:top w:val="single" w:sz="4" w:space="0" w:color="auto"/>
              <w:bottom w:val="single" w:sz="4" w:space="0" w:color="auto"/>
            </w:tcBorders>
          </w:tcPr>
          <w:p w14:paraId="519CE59A" w14:textId="42B58E35" w:rsidR="002B5899" w:rsidRPr="006272D1" w:rsidRDefault="00A51866" w:rsidP="00483BA9">
            <w:pPr>
              <w:rPr>
                <w:rFonts w:ascii="ＭＳ 明朝" w:cs="Times New Roman"/>
                <w:szCs w:val="21"/>
              </w:rPr>
            </w:pPr>
            <w:r>
              <w:rPr>
                <w:rFonts w:ascii="ＭＳ 明朝" w:cs="Times New Roman" w:hint="eastAsia"/>
                <w:szCs w:val="21"/>
              </w:rPr>
              <w:t>0</w:t>
            </w:r>
          </w:p>
        </w:tc>
        <w:tc>
          <w:tcPr>
            <w:tcW w:w="781" w:type="dxa"/>
            <w:gridSpan w:val="3"/>
            <w:tcBorders>
              <w:top w:val="single" w:sz="4" w:space="0" w:color="auto"/>
              <w:bottom w:val="single" w:sz="4" w:space="0" w:color="auto"/>
            </w:tcBorders>
          </w:tcPr>
          <w:p w14:paraId="0B21356B" w14:textId="65DD5379" w:rsidR="002B5899" w:rsidRPr="006272D1" w:rsidRDefault="00A51866" w:rsidP="00483BA9">
            <w:pPr>
              <w:rPr>
                <w:rFonts w:ascii="ＭＳ 明朝" w:cs="Times New Roman"/>
                <w:szCs w:val="21"/>
              </w:rPr>
            </w:pPr>
            <w:r>
              <w:rPr>
                <w:rFonts w:ascii="ＭＳ 明朝" w:cs="Times New Roman" w:hint="eastAsia"/>
                <w:szCs w:val="21"/>
              </w:rPr>
              <w:t>0</w:t>
            </w:r>
          </w:p>
        </w:tc>
        <w:tc>
          <w:tcPr>
            <w:tcW w:w="780" w:type="dxa"/>
            <w:tcBorders>
              <w:top w:val="single" w:sz="4" w:space="0" w:color="auto"/>
              <w:bottom w:val="single" w:sz="4" w:space="0" w:color="auto"/>
            </w:tcBorders>
          </w:tcPr>
          <w:p w14:paraId="140AEFA3" w14:textId="6A93364E" w:rsidR="002B5899" w:rsidRPr="006272D1" w:rsidRDefault="004754D1" w:rsidP="00483BA9">
            <w:pPr>
              <w:rPr>
                <w:rFonts w:ascii="ＭＳ 明朝" w:cs="Times New Roman"/>
                <w:szCs w:val="21"/>
              </w:rPr>
            </w:pPr>
            <w:r>
              <w:rPr>
                <w:rFonts w:ascii="ＭＳ 明朝" w:cs="Times New Roman" w:hint="eastAsia"/>
                <w:szCs w:val="21"/>
              </w:rPr>
              <w:t>1</w:t>
            </w:r>
          </w:p>
        </w:tc>
        <w:tc>
          <w:tcPr>
            <w:tcW w:w="781" w:type="dxa"/>
            <w:tcBorders>
              <w:top w:val="single" w:sz="4" w:space="0" w:color="auto"/>
              <w:bottom w:val="single" w:sz="4" w:space="0" w:color="auto"/>
            </w:tcBorders>
          </w:tcPr>
          <w:p w14:paraId="029808AD" w14:textId="5F4B204B" w:rsidR="002B5899" w:rsidRPr="006272D1" w:rsidRDefault="00A51866" w:rsidP="00483BA9">
            <w:pPr>
              <w:rPr>
                <w:rFonts w:ascii="ＭＳ 明朝" w:cs="Times New Roman"/>
                <w:szCs w:val="21"/>
              </w:rPr>
            </w:pPr>
            <w:r>
              <w:rPr>
                <w:rFonts w:ascii="ＭＳ 明朝" w:cs="Times New Roman" w:hint="eastAsia"/>
                <w:szCs w:val="21"/>
              </w:rPr>
              <w:t>0</w:t>
            </w:r>
          </w:p>
        </w:tc>
        <w:tc>
          <w:tcPr>
            <w:tcW w:w="781" w:type="dxa"/>
            <w:tcBorders>
              <w:top w:val="single" w:sz="4" w:space="0" w:color="auto"/>
              <w:bottom w:val="single" w:sz="4" w:space="0" w:color="auto"/>
            </w:tcBorders>
          </w:tcPr>
          <w:p w14:paraId="1D917AC4" w14:textId="31B6778F" w:rsidR="002B5899" w:rsidRPr="006272D1" w:rsidRDefault="00A51866" w:rsidP="00483BA9">
            <w:pPr>
              <w:rPr>
                <w:rFonts w:ascii="ＭＳ 明朝" w:cs="Times New Roman"/>
                <w:szCs w:val="21"/>
              </w:rPr>
            </w:pPr>
            <w:r>
              <w:rPr>
                <w:rFonts w:ascii="ＭＳ 明朝" w:cs="Times New Roman" w:hint="eastAsia"/>
                <w:szCs w:val="21"/>
              </w:rPr>
              <w:t>0</w:t>
            </w:r>
          </w:p>
        </w:tc>
        <w:tc>
          <w:tcPr>
            <w:tcW w:w="785" w:type="dxa"/>
            <w:tcBorders>
              <w:top w:val="single" w:sz="4" w:space="0" w:color="auto"/>
              <w:bottom w:val="single" w:sz="4" w:space="0" w:color="auto"/>
            </w:tcBorders>
          </w:tcPr>
          <w:p w14:paraId="711F613B" w14:textId="40156F28" w:rsidR="002B5899" w:rsidRPr="006272D1" w:rsidRDefault="00A51866" w:rsidP="00483BA9">
            <w:pPr>
              <w:rPr>
                <w:rFonts w:ascii="ＭＳ 明朝" w:cs="Times New Roman"/>
                <w:szCs w:val="21"/>
              </w:rPr>
            </w:pPr>
            <w:r>
              <w:rPr>
                <w:rFonts w:ascii="ＭＳ 明朝" w:cs="Times New Roman" w:hint="eastAsia"/>
                <w:szCs w:val="21"/>
              </w:rPr>
              <w:t>0</w:t>
            </w:r>
          </w:p>
        </w:tc>
      </w:tr>
      <w:tr w:rsidR="006272D1" w:rsidRPr="006272D1" w14:paraId="09D3B394" w14:textId="77777777" w:rsidTr="000424D7">
        <w:trPr>
          <w:trHeight w:val="40"/>
        </w:trPr>
        <w:tc>
          <w:tcPr>
            <w:tcW w:w="1829" w:type="dxa"/>
            <w:gridSpan w:val="2"/>
            <w:tcBorders>
              <w:top w:val="single" w:sz="4" w:space="0" w:color="auto"/>
            </w:tcBorders>
          </w:tcPr>
          <w:p w14:paraId="0B6C80E5" w14:textId="77777777" w:rsidR="002B5899" w:rsidRPr="006272D1" w:rsidRDefault="002B5899" w:rsidP="00483BA9">
            <w:pPr>
              <w:suppressAutoHyphens/>
              <w:kinsoku w:val="0"/>
              <w:wordWrap w:val="0"/>
              <w:autoSpaceDE w:val="0"/>
              <w:autoSpaceDN w:val="0"/>
              <w:spacing w:line="304" w:lineRule="atLeast"/>
              <w:jc w:val="left"/>
            </w:pPr>
            <w:r w:rsidRPr="006272D1">
              <w:rPr>
                <w:rFonts w:hint="eastAsia"/>
              </w:rPr>
              <w:t>前年度１年間の退職者数</w:t>
            </w:r>
          </w:p>
        </w:tc>
        <w:tc>
          <w:tcPr>
            <w:tcW w:w="779" w:type="dxa"/>
            <w:tcBorders>
              <w:top w:val="single" w:sz="4" w:space="0" w:color="auto"/>
            </w:tcBorders>
          </w:tcPr>
          <w:p w14:paraId="5C9995F9" w14:textId="758BDA9B" w:rsidR="002B5899" w:rsidRPr="006272D1" w:rsidRDefault="00C5302E" w:rsidP="00483BA9">
            <w:pPr>
              <w:rPr>
                <w:rFonts w:ascii="ＭＳ 明朝" w:cs="Times New Roman"/>
                <w:szCs w:val="21"/>
              </w:rPr>
            </w:pPr>
            <w:r>
              <w:rPr>
                <w:rFonts w:ascii="ＭＳ 明朝" w:cs="Times New Roman" w:hint="eastAsia"/>
                <w:szCs w:val="21"/>
              </w:rPr>
              <w:t>1</w:t>
            </w:r>
          </w:p>
        </w:tc>
        <w:tc>
          <w:tcPr>
            <w:tcW w:w="781" w:type="dxa"/>
            <w:tcBorders>
              <w:top w:val="single" w:sz="4" w:space="0" w:color="auto"/>
            </w:tcBorders>
          </w:tcPr>
          <w:p w14:paraId="0B1B67EC" w14:textId="16C7B0F9" w:rsidR="002B5899" w:rsidRPr="006272D1" w:rsidRDefault="003855E0" w:rsidP="00483BA9">
            <w:pPr>
              <w:rPr>
                <w:rFonts w:ascii="ＭＳ 明朝" w:cs="Times New Roman"/>
                <w:szCs w:val="21"/>
              </w:rPr>
            </w:pPr>
            <w:r>
              <w:rPr>
                <w:rFonts w:ascii="ＭＳ 明朝" w:cs="Times New Roman" w:hint="eastAsia"/>
                <w:szCs w:val="21"/>
              </w:rPr>
              <w:t>1</w:t>
            </w:r>
          </w:p>
        </w:tc>
        <w:tc>
          <w:tcPr>
            <w:tcW w:w="781" w:type="dxa"/>
            <w:gridSpan w:val="2"/>
            <w:tcBorders>
              <w:top w:val="single" w:sz="4" w:space="0" w:color="auto"/>
            </w:tcBorders>
          </w:tcPr>
          <w:p w14:paraId="356E82E1" w14:textId="1220EDBA" w:rsidR="002B5899" w:rsidRPr="006272D1" w:rsidRDefault="00A51866" w:rsidP="00483BA9">
            <w:pPr>
              <w:rPr>
                <w:rFonts w:ascii="ＭＳ 明朝" w:cs="Times New Roman"/>
                <w:szCs w:val="21"/>
              </w:rPr>
            </w:pPr>
            <w:r>
              <w:rPr>
                <w:rFonts w:ascii="ＭＳ 明朝" w:cs="Times New Roman" w:hint="eastAsia"/>
                <w:szCs w:val="21"/>
              </w:rPr>
              <w:t>0</w:t>
            </w:r>
          </w:p>
        </w:tc>
        <w:tc>
          <w:tcPr>
            <w:tcW w:w="780" w:type="dxa"/>
            <w:gridSpan w:val="2"/>
            <w:tcBorders>
              <w:top w:val="single" w:sz="4" w:space="0" w:color="auto"/>
            </w:tcBorders>
          </w:tcPr>
          <w:p w14:paraId="6B9FC9C7" w14:textId="30678528" w:rsidR="002B5899" w:rsidRPr="006272D1" w:rsidRDefault="004754D1" w:rsidP="00483BA9">
            <w:pPr>
              <w:rPr>
                <w:rFonts w:ascii="ＭＳ 明朝" w:cs="Times New Roman"/>
                <w:szCs w:val="21"/>
              </w:rPr>
            </w:pPr>
            <w:r>
              <w:rPr>
                <w:rFonts w:ascii="ＭＳ 明朝" w:cs="Times New Roman" w:hint="eastAsia"/>
                <w:szCs w:val="21"/>
              </w:rPr>
              <w:t>1</w:t>
            </w:r>
          </w:p>
        </w:tc>
        <w:tc>
          <w:tcPr>
            <w:tcW w:w="781" w:type="dxa"/>
            <w:tcBorders>
              <w:top w:val="single" w:sz="4" w:space="0" w:color="auto"/>
            </w:tcBorders>
          </w:tcPr>
          <w:p w14:paraId="6C0CC18A" w14:textId="4A1D6CA2" w:rsidR="002B5899" w:rsidRPr="006272D1" w:rsidRDefault="00A51866" w:rsidP="00483BA9">
            <w:pPr>
              <w:rPr>
                <w:rFonts w:ascii="ＭＳ 明朝" w:cs="Times New Roman"/>
                <w:szCs w:val="21"/>
              </w:rPr>
            </w:pPr>
            <w:r>
              <w:rPr>
                <w:rFonts w:ascii="ＭＳ 明朝" w:cs="Times New Roman" w:hint="eastAsia"/>
                <w:szCs w:val="21"/>
              </w:rPr>
              <w:t>0</w:t>
            </w:r>
          </w:p>
        </w:tc>
        <w:tc>
          <w:tcPr>
            <w:tcW w:w="781" w:type="dxa"/>
            <w:gridSpan w:val="3"/>
            <w:tcBorders>
              <w:top w:val="single" w:sz="4" w:space="0" w:color="auto"/>
            </w:tcBorders>
          </w:tcPr>
          <w:p w14:paraId="4069BADA" w14:textId="76D833E0" w:rsidR="002B5899" w:rsidRPr="006272D1" w:rsidRDefault="00A51866" w:rsidP="00483BA9">
            <w:pPr>
              <w:rPr>
                <w:rFonts w:ascii="ＭＳ 明朝" w:cs="Times New Roman"/>
                <w:szCs w:val="21"/>
              </w:rPr>
            </w:pPr>
            <w:r>
              <w:rPr>
                <w:rFonts w:ascii="ＭＳ 明朝" w:cs="Times New Roman" w:hint="eastAsia"/>
                <w:szCs w:val="21"/>
              </w:rPr>
              <w:t>0</w:t>
            </w:r>
          </w:p>
        </w:tc>
        <w:tc>
          <w:tcPr>
            <w:tcW w:w="780" w:type="dxa"/>
            <w:tcBorders>
              <w:top w:val="single" w:sz="4" w:space="0" w:color="auto"/>
            </w:tcBorders>
          </w:tcPr>
          <w:p w14:paraId="33321071" w14:textId="45545944" w:rsidR="002B5899" w:rsidRPr="006272D1" w:rsidRDefault="002B5899" w:rsidP="00483BA9">
            <w:pPr>
              <w:rPr>
                <w:rFonts w:ascii="ＭＳ 明朝" w:cs="Times New Roman"/>
                <w:szCs w:val="21"/>
              </w:rPr>
            </w:pPr>
          </w:p>
        </w:tc>
        <w:tc>
          <w:tcPr>
            <w:tcW w:w="781" w:type="dxa"/>
            <w:tcBorders>
              <w:top w:val="single" w:sz="4" w:space="0" w:color="auto"/>
            </w:tcBorders>
          </w:tcPr>
          <w:p w14:paraId="22AD9153" w14:textId="6022CA44" w:rsidR="002B5899" w:rsidRPr="006272D1" w:rsidRDefault="00A51866" w:rsidP="00483BA9">
            <w:pPr>
              <w:rPr>
                <w:rFonts w:ascii="ＭＳ 明朝" w:cs="Times New Roman"/>
                <w:szCs w:val="21"/>
              </w:rPr>
            </w:pPr>
            <w:r>
              <w:rPr>
                <w:rFonts w:ascii="ＭＳ 明朝" w:cs="Times New Roman" w:hint="eastAsia"/>
                <w:szCs w:val="21"/>
              </w:rPr>
              <w:t>0</w:t>
            </w:r>
          </w:p>
        </w:tc>
        <w:tc>
          <w:tcPr>
            <w:tcW w:w="781" w:type="dxa"/>
            <w:tcBorders>
              <w:top w:val="single" w:sz="4" w:space="0" w:color="auto"/>
            </w:tcBorders>
          </w:tcPr>
          <w:p w14:paraId="77ACE18F" w14:textId="115632F1" w:rsidR="002B5899" w:rsidRPr="006272D1" w:rsidRDefault="00A51866" w:rsidP="00483BA9">
            <w:pPr>
              <w:rPr>
                <w:rFonts w:ascii="ＭＳ 明朝" w:cs="Times New Roman"/>
                <w:szCs w:val="21"/>
              </w:rPr>
            </w:pPr>
            <w:r>
              <w:rPr>
                <w:rFonts w:ascii="ＭＳ 明朝" w:cs="Times New Roman" w:hint="eastAsia"/>
                <w:szCs w:val="21"/>
              </w:rPr>
              <w:t>0</w:t>
            </w:r>
          </w:p>
        </w:tc>
        <w:tc>
          <w:tcPr>
            <w:tcW w:w="785" w:type="dxa"/>
            <w:tcBorders>
              <w:top w:val="single" w:sz="4" w:space="0" w:color="auto"/>
            </w:tcBorders>
          </w:tcPr>
          <w:p w14:paraId="3E5624EF" w14:textId="32ED001F" w:rsidR="002B5899" w:rsidRPr="006272D1" w:rsidRDefault="00A51866" w:rsidP="00483BA9">
            <w:pPr>
              <w:rPr>
                <w:rFonts w:ascii="ＭＳ 明朝" w:cs="Times New Roman"/>
                <w:szCs w:val="21"/>
              </w:rPr>
            </w:pPr>
            <w:r>
              <w:rPr>
                <w:rFonts w:ascii="ＭＳ 明朝" w:cs="Times New Roman" w:hint="eastAsia"/>
                <w:szCs w:val="21"/>
              </w:rPr>
              <w:t>0</w:t>
            </w:r>
          </w:p>
        </w:tc>
      </w:tr>
      <w:tr w:rsidR="006272D1" w:rsidRPr="006272D1"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6272D1" w:rsidRDefault="002B5899" w:rsidP="00483BA9">
            <w:pPr>
              <w:suppressAutoHyphens/>
              <w:kinsoku w:val="0"/>
              <w:wordWrap w:val="0"/>
              <w:autoSpaceDE w:val="0"/>
              <w:autoSpaceDN w:val="0"/>
              <w:snapToGrid w:val="0"/>
              <w:spacing w:line="304" w:lineRule="atLeast"/>
              <w:ind w:left="113" w:right="113"/>
              <w:jc w:val="left"/>
            </w:pPr>
            <w:r w:rsidRPr="006272D1">
              <w:rPr>
                <w:rFonts w:hint="eastAsia"/>
              </w:rPr>
              <w:t>業務に従事した経験年数に応じた職員の人数</w:t>
            </w:r>
          </w:p>
          <w:p w14:paraId="32F98A89" w14:textId="77777777" w:rsidR="002B5899" w:rsidRPr="006272D1"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6272D1" w:rsidRDefault="002B5899" w:rsidP="00483BA9">
            <w:pPr>
              <w:suppressAutoHyphens/>
              <w:kinsoku w:val="0"/>
              <w:wordWrap w:val="0"/>
              <w:autoSpaceDE w:val="0"/>
              <w:autoSpaceDN w:val="0"/>
              <w:spacing w:line="304" w:lineRule="atLeast"/>
              <w:jc w:val="left"/>
            </w:pPr>
            <w:r w:rsidRPr="006272D1">
              <w:rPr>
                <w:rFonts w:hint="eastAsia"/>
              </w:rPr>
              <w:t>１年未満</w:t>
            </w:r>
          </w:p>
        </w:tc>
        <w:tc>
          <w:tcPr>
            <w:tcW w:w="779" w:type="dxa"/>
          </w:tcPr>
          <w:p w14:paraId="1D2CDAE1" w14:textId="69065026" w:rsidR="002B5899" w:rsidRPr="006272D1" w:rsidRDefault="00C5302E" w:rsidP="00483BA9">
            <w:pPr>
              <w:rPr>
                <w:rFonts w:ascii="ＭＳ 明朝" w:cs="Times New Roman"/>
                <w:szCs w:val="21"/>
              </w:rPr>
            </w:pPr>
            <w:r>
              <w:rPr>
                <w:rFonts w:ascii="ＭＳ 明朝" w:cs="Times New Roman" w:hint="eastAsia"/>
                <w:szCs w:val="21"/>
              </w:rPr>
              <w:t>2</w:t>
            </w:r>
          </w:p>
        </w:tc>
        <w:tc>
          <w:tcPr>
            <w:tcW w:w="781" w:type="dxa"/>
          </w:tcPr>
          <w:p w14:paraId="5CD5A23C" w14:textId="43BFCFEE" w:rsidR="002B5899" w:rsidRPr="006272D1" w:rsidRDefault="002B5899" w:rsidP="00483BA9">
            <w:pPr>
              <w:rPr>
                <w:rFonts w:ascii="ＭＳ 明朝" w:cs="Times New Roman"/>
                <w:szCs w:val="21"/>
              </w:rPr>
            </w:pPr>
          </w:p>
        </w:tc>
        <w:tc>
          <w:tcPr>
            <w:tcW w:w="781" w:type="dxa"/>
            <w:gridSpan w:val="2"/>
          </w:tcPr>
          <w:p w14:paraId="0ABDAFFE" w14:textId="77777777" w:rsidR="002B5899" w:rsidRPr="006272D1" w:rsidRDefault="002B5899" w:rsidP="00483BA9">
            <w:pPr>
              <w:rPr>
                <w:rFonts w:ascii="ＭＳ 明朝" w:cs="Times New Roman"/>
                <w:szCs w:val="21"/>
              </w:rPr>
            </w:pPr>
          </w:p>
        </w:tc>
        <w:tc>
          <w:tcPr>
            <w:tcW w:w="780" w:type="dxa"/>
            <w:gridSpan w:val="2"/>
          </w:tcPr>
          <w:p w14:paraId="2A154EBC" w14:textId="1AAD97EC" w:rsidR="002B5899" w:rsidRPr="006272D1" w:rsidRDefault="00ED2FB2" w:rsidP="00483BA9">
            <w:pPr>
              <w:rPr>
                <w:rFonts w:ascii="ＭＳ 明朝" w:cs="Times New Roman"/>
                <w:szCs w:val="21"/>
              </w:rPr>
            </w:pPr>
            <w:r>
              <w:rPr>
                <w:rFonts w:ascii="ＭＳ 明朝" w:cs="Times New Roman" w:hint="eastAsia"/>
                <w:szCs w:val="21"/>
              </w:rPr>
              <w:t>2</w:t>
            </w:r>
          </w:p>
        </w:tc>
        <w:tc>
          <w:tcPr>
            <w:tcW w:w="781" w:type="dxa"/>
          </w:tcPr>
          <w:p w14:paraId="0E7A4343" w14:textId="5725F209" w:rsidR="002B5899" w:rsidRPr="006272D1" w:rsidRDefault="002B5899" w:rsidP="00483BA9">
            <w:pPr>
              <w:rPr>
                <w:rFonts w:ascii="ＭＳ 明朝" w:cs="Times New Roman"/>
                <w:szCs w:val="21"/>
              </w:rPr>
            </w:pPr>
          </w:p>
        </w:tc>
        <w:tc>
          <w:tcPr>
            <w:tcW w:w="781" w:type="dxa"/>
            <w:gridSpan w:val="3"/>
          </w:tcPr>
          <w:p w14:paraId="03732754" w14:textId="77777777" w:rsidR="002B5899" w:rsidRPr="006272D1" w:rsidRDefault="002B5899" w:rsidP="00483BA9">
            <w:pPr>
              <w:rPr>
                <w:rFonts w:ascii="ＭＳ 明朝" w:cs="Times New Roman"/>
                <w:szCs w:val="21"/>
              </w:rPr>
            </w:pPr>
          </w:p>
        </w:tc>
        <w:tc>
          <w:tcPr>
            <w:tcW w:w="780" w:type="dxa"/>
          </w:tcPr>
          <w:p w14:paraId="73B867A7" w14:textId="4FF17186" w:rsidR="002B5899" w:rsidRPr="006272D1" w:rsidRDefault="002B5899" w:rsidP="00483BA9">
            <w:pPr>
              <w:rPr>
                <w:rFonts w:ascii="ＭＳ 明朝" w:cs="Times New Roman"/>
                <w:szCs w:val="21"/>
              </w:rPr>
            </w:pPr>
          </w:p>
        </w:tc>
        <w:tc>
          <w:tcPr>
            <w:tcW w:w="781" w:type="dxa"/>
          </w:tcPr>
          <w:p w14:paraId="046D5CF8" w14:textId="77777777" w:rsidR="002B5899" w:rsidRPr="006272D1" w:rsidRDefault="002B5899" w:rsidP="00483BA9">
            <w:pPr>
              <w:rPr>
                <w:rFonts w:ascii="ＭＳ 明朝" w:cs="Times New Roman"/>
                <w:szCs w:val="21"/>
              </w:rPr>
            </w:pPr>
          </w:p>
        </w:tc>
        <w:tc>
          <w:tcPr>
            <w:tcW w:w="781" w:type="dxa"/>
          </w:tcPr>
          <w:p w14:paraId="72944DC3" w14:textId="729515D9" w:rsidR="002B5899" w:rsidRPr="006272D1" w:rsidRDefault="002B5899" w:rsidP="00483BA9">
            <w:pPr>
              <w:rPr>
                <w:rFonts w:ascii="ＭＳ 明朝" w:cs="Times New Roman"/>
                <w:szCs w:val="21"/>
              </w:rPr>
            </w:pPr>
          </w:p>
        </w:tc>
        <w:tc>
          <w:tcPr>
            <w:tcW w:w="785" w:type="dxa"/>
          </w:tcPr>
          <w:p w14:paraId="3E783078" w14:textId="7F26F0EE" w:rsidR="002B5899" w:rsidRPr="006272D1" w:rsidRDefault="002B5899" w:rsidP="00483BA9">
            <w:pPr>
              <w:rPr>
                <w:rFonts w:ascii="ＭＳ 明朝" w:cs="Times New Roman"/>
                <w:szCs w:val="21"/>
              </w:rPr>
            </w:pPr>
          </w:p>
        </w:tc>
      </w:tr>
      <w:tr w:rsidR="006272D1" w:rsidRPr="006272D1" w14:paraId="3BEF12EC" w14:textId="77777777" w:rsidTr="00B04C3B">
        <w:trPr>
          <w:trHeight w:val="40"/>
        </w:trPr>
        <w:tc>
          <w:tcPr>
            <w:tcW w:w="708" w:type="dxa"/>
            <w:vMerge/>
          </w:tcPr>
          <w:p w14:paraId="209A068D" w14:textId="77777777" w:rsidR="002B5899" w:rsidRPr="006272D1"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6272D1" w:rsidRDefault="002B5899" w:rsidP="00483BA9">
            <w:pPr>
              <w:suppressAutoHyphens/>
              <w:kinsoku w:val="0"/>
              <w:wordWrap w:val="0"/>
              <w:autoSpaceDE w:val="0"/>
              <w:autoSpaceDN w:val="0"/>
              <w:spacing w:line="304" w:lineRule="atLeast"/>
              <w:jc w:val="left"/>
            </w:pPr>
            <w:r w:rsidRPr="006272D1">
              <w:rPr>
                <w:rFonts w:hint="eastAsia"/>
              </w:rPr>
              <w:t>１年以上３年未満</w:t>
            </w:r>
          </w:p>
        </w:tc>
        <w:tc>
          <w:tcPr>
            <w:tcW w:w="779" w:type="dxa"/>
          </w:tcPr>
          <w:p w14:paraId="46DE8C56" w14:textId="2273E86E" w:rsidR="002B5899" w:rsidRPr="006272D1" w:rsidRDefault="00ED2FB2" w:rsidP="00483BA9">
            <w:pPr>
              <w:rPr>
                <w:rFonts w:ascii="ＭＳ 明朝" w:cs="Times New Roman"/>
                <w:szCs w:val="21"/>
              </w:rPr>
            </w:pPr>
            <w:r>
              <w:rPr>
                <w:rFonts w:ascii="ＭＳ 明朝" w:cs="Times New Roman" w:hint="eastAsia"/>
                <w:szCs w:val="21"/>
              </w:rPr>
              <w:t>1</w:t>
            </w:r>
          </w:p>
        </w:tc>
        <w:tc>
          <w:tcPr>
            <w:tcW w:w="781" w:type="dxa"/>
          </w:tcPr>
          <w:p w14:paraId="62BA8EE4" w14:textId="77777777" w:rsidR="002B5899" w:rsidRPr="006272D1" w:rsidRDefault="002B5899" w:rsidP="00483BA9">
            <w:pPr>
              <w:rPr>
                <w:rFonts w:ascii="ＭＳ 明朝" w:cs="Times New Roman"/>
                <w:szCs w:val="21"/>
              </w:rPr>
            </w:pPr>
          </w:p>
        </w:tc>
        <w:tc>
          <w:tcPr>
            <w:tcW w:w="781" w:type="dxa"/>
            <w:gridSpan w:val="2"/>
          </w:tcPr>
          <w:p w14:paraId="2A089DE4" w14:textId="084ECC4F" w:rsidR="002B5899" w:rsidRPr="006272D1" w:rsidRDefault="002B5899" w:rsidP="00483BA9">
            <w:pPr>
              <w:rPr>
                <w:rFonts w:ascii="ＭＳ 明朝" w:cs="Times New Roman"/>
                <w:szCs w:val="21"/>
              </w:rPr>
            </w:pPr>
          </w:p>
        </w:tc>
        <w:tc>
          <w:tcPr>
            <w:tcW w:w="780" w:type="dxa"/>
            <w:gridSpan w:val="2"/>
          </w:tcPr>
          <w:p w14:paraId="279DFE3C" w14:textId="28E98A47" w:rsidR="002B5899" w:rsidRPr="006272D1" w:rsidRDefault="00A51866" w:rsidP="00483BA9">
            <w:pPr>
              <w:rPr>
                <w:rFonts w:ascii="ＭＳ 明朝" w:cs="Times New Roman"/>
                <w:szCs w:val="21"/>
              </w:rPr>
            </w:pPr>
            <w:r>
              <w:rPr>
                <w:rFonts w:ascii="ＭＳ 明朝" w:cs="Times New Roman" w:hint="eastAsia"/>
                <w:szCs w:val="21"/>
              </w:rPr>
              <w:t>1</w:t>
            </w:r>
          </w:p>
        </w:tc>
        <w:tc>
          <w:tcPr>
            <w:tcW w:w="781" w:type="dxa"/>
          </w:tcPr>
          <w:p w14:paraId="732F056E" w14:textId="3098A638" w:rsidR="002B5899" w:rsidRPr="006272D1" w:rsidRDefault="002B5899" w:rsidP="00483BA9">
            <w:pPr>
              <w:rPr>
                <w:rFonts w:ascii="ＭＳ 明朝" w:cs="Times New Roman"/>
                <w:szCs w:val="21"/>
              </w:rPr>
            </w:pPr>
          </w:p>
        </w:tc>
        <w:tc>
          <w:tcPr>
            <w:tcW w:w="781" w:type="dxa"/>
            <w:gridSpan w:val="3"/>
          </w:tcPr>
          <w:p w14:paraId="6DF051A8" w14:textId="77777777" w:rsidR="002B5899" w:rsidRPr="006272D1" w:rsidRDefault="002B5899" w:rsidP="00483BA9">
            <w:pPr>
              <w:rPr>
                <w:rFonts w:ascii="ＭＳ 明朝" w:cs="Times New Roman"/>
                <w:szCs w:val="21"/>
              </w:rPr>
            </w:pPr>
          </w:p>
        </w:tc>
        <w:tc>
          <w:tcPr>
            <w:tcW w:w="780" w:type="dxa"/>
          </w:tcPr>
          <w:p w14:paraId="37798E3F" w14:textId="53A4E20E" w:rsidR="002B5899" w:rsidRPr="006272D1" w:rsidRDefault="00C5302E" w:rsidP="00483BA9">
            <w:pPr>
              <w:rPr>
                <w:rFonts w:ascii="ＭＳ 明朝" w:cs="Times New Roman"/>
                <w:szCs w:val="21"/>
              </w:rPr>
            </w:pPr>
            <w:r>
              <w:rPr>
                <w:rFonts w:ascii="ＭＳ 明朝" w:cs="Times New Roman" w:hint="eastAsia"/>
                <w:szCs w:val="21"/>
              </w:rPr>
              <w:t>1</w:t>
            </w:r>
          </w:p>
        </w:tc>
        <w:tc>
          <w:tcPr>
            <w:tcW w:w="781" w:type="dxa"/>
          </w:tcPr>
          <w:p w14:paraId="4D52D63C" w14:textId="77777777" w:rsidR="002B5899" w:rsidRPr="006272D1" w:rsidRDefault="002B5899" w:rsidP="00483BA9">
            <w:pPr>
              <w:rPr>
                <w:rFonts w:ascii="ＭＳ 明朝" w:cs="Times New Roman"/>
                <w:szCs w:val="21"/>
              </w:rPr>
            </w:pPr>
          </w:p>
        </w:tc>
        <w:tc>
          <w:tcPr>
            <w:tcW w:w="781" w:type="dxa"/>
          </w:tcPr>
          <w:p w14:paraId="7DF1A358" w14:textId="1FA4FF4E" w:rsidR="002B5899" w:rsidRPr="006272D1" w:rsidRDefault="002B5899" w:rsidP="00483BA9">
            <w:pPr>
              <w:rPr>
                <w:rFonts w:ascii="ＭＳ 明朝" w:cs="Times New Roman"/>
                <w:szCs w:val="21"/>
              </w:rPr>
            </w:pPr>
          </w:p>
        </w:tc>
        <w:tc>
          <w:tcPr>
            <w:tcW w:w="785" w:type="dxa"/>
          </w:tcPr>
          <w:p w14:paraId="3A146839" w14:textId="77777777" w:rsidR="002B5899" w:rsidRPr="006272D1" w:rsidRDefault="002B5899" w:rsidP="00483BA9">
            <w:pPr>
              <w:rPr>
                <w:rFonts w:ascii="ＭＳ 明朝" w:cs="Times New Roman"/>
                <w:szCs w:val="21"/>
              </w:rPr>
            </w:pPr>
          </w:p>
        </w:tc>
      </w:tr>
      <w:tr w:rsidR="006272D1" w:rsidRPr="006272D1" w14:paraId="3A556374" w14:textId="77777777" w:rsidTr="00B04C3B">
        <w:trPr>
          <w:trHeight w:val="40"/>
        </w:trPr>
        <w:tc>
          <w:tcPr>
            <w:tcW w:w="708" w:type="dxa"/>
            <w:vMerge/>
          </w:tcPr>
          <w:p w14:paraId="5DB5B4C2" w14:textId="77777777" w:rsidR="002B5899" w:rsidRPr="006272D1"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6272D1" w:rsidRDefault="002B5899" w:rsidP="00483BA9">
            <w:pPr>
              <w:suppressAutoHyphens/>
              <w:kinsoku w:val="0"/>
              <w:wordWrap w:val="0"/>
              <w:autoSpaceDE w:val="0"/>
              <w:autoSpaceDN w:val="0"/>
              <w:spacing w:line="304" w:lineRule="atLeast"/>
              <w:jc w:val="left"/>
            </w:pPr>
            <w:r w:rsidRPr="006272D1">
              <w:rPr>
                <w:rFonts w:hint="eastAsia"/>
              </w:rPr>
              <w:t>３年以上５年未満</w:t>
            </w:r>
          </w:p>
        </w:tc>
        <w:tc>
          <w:tcPr>
            <w:tcW w:w="779" w:type="dxa"/>
          </w:tcPr>
          <w:p w14:paraId="3C1754FD" w14:textId="238091DB" w:rsidR="002B5899" w:rsidRPr="006272D1" w:rsidRDefault="002B5899" w:rsidP="00483BA9">
            <w:pPr>
              <w:rPr>
                <w:rFonts w:ascii="ＭＳ 明朝" w:cs="Times New Roman"/>
                <w:szCs w:val="21"/>
              </w:rPr>
            </w:pPr>
          </w:p>
        </w:tc>
        <w:tc>
          <w:tcPr>
            <w:tcW w:w="781" w:type="dxa"/>
          </w:tcPr>
          <w:p w14:paraId="662448CC" w14:textId="77777777" w:rsidR="002B5899" w:rsidRPr="006272D1" w:rsidRDefault="002B5899" w:rsidP="00483BA9">
            <w:pPr>
              <w:rPr>
                <w:rFonts w:ascii="ＭＳ 明朝" w:cs="Times New Roman"/>
                <w:szCs w:val="21"/>
              </w:rPr>
            </w:pPr>
          </w:p>
        </w:tc>
        <w:tc>
          <w:tcPr>
            <w:tcW w:w="781" w:type="dxa"/>
            <w:gridSpan w:val="2"/>
          </w:tcPr>
          <w:p w14:paraId="1909A09D" w14:textId="7568821C" w:rsidR="002B5899" w:rsidRPr="006272D1" w:rsidRDefault="00C5302E" w:rsidP="00483BA9">
            <w:pPr>
              <w:rPr>
                <w:rFonts w:ascii="ＭＳ 明朝" w:cs="Times New Roman"/>
                <w:szCs w:val="21"/>
              </w:rPr>
            </w:pPr>
            <w:r>
              <w:rPr>
                <w:rFonts w:ascii="ＭＳ 明朝" w:cs="Times New Roman" w:hint="eastAsia"/>
                <w:szCs w:val="21"/>
              </w:rPr>
              <w:t>3</w:t>
            </w:r>
          </w:p>
        </w:tc>
        <w:tc>
          <w:tcPr>
            <w:tcW w:w="780" w:type="dxa"/>
            <w:gridSpan w:val="2"/>
          </w:tcPr>
          <w:p w14:paraId="21636D18" w14:textId="77777777" w:rsidR="002B5899" w:rsidRPr="006272D1" w:rsidRDefault="002B5899" w:rsidP="00483BA9">
            <w:pPr>
              <w:rPr>
                <w:rFonts w:ascii="ＭＳ 明朝" w:cs="Times New Roman"/>
                <w:szCs w:val="21"/>
              </w:rPr>
            </w:pPr>
          </w:p>
        </w:tc>
        <w:tc>
          <w:tcPr>
            <w:tcW w:w="781" w:type="dxa"/>
          </w:tcPr>
          <w:p w14:paraId="7E5D052F" w14:textId="77777777" w:rsidR="002B5899" w:rsidRPr="006272D1" w:rsidRDefault="002B5899" w:rsidP="00483BA9">
            <w:pPr>
              <w:rPr>
                <w:rFonts w:ascii="ＭＳ 明朝" w:cs="Times New Roman"/>
                <w:szCs w:val="21"/>
              </w:rPr>
            </w:pPr>
          </w:p>
        </w:tc>
        <w:tc>
          <w:tcPr>
            <w:tcW w:w="781" w:type="dxa"/>
            <w:gridSpan w:val="3"/>
          </w:tcPr>
          <w:p w14:paraId="519CE99D" w14:textId="77777777" w:rsidR="002B5899" w:rsidRPr="006272D1" w:rsidRDefault="002B5899" w:rsidP="00483BA9">
            <w:pPr>
              <w:rPr>
                <w:rFonts w:ascii="ＭＳ 明朝" w:cs="Times New Roman"/>
                <w:szCs w:val="21"/>
              </w:rPr>
            </w:pPr>
          </w:p>
        </w:tc>
        <w:tc>
          <w:tcPr>
            <w:tcW w:w="780" w:type="dxa"/>
          </w:tcPr>
          <w:p w14:paraId="0BBB0A86" w14:textId="77777777" w:rsidR="002B5899" w:rsidRPr="006272D1" w:rsidRDefault="002B5899" w:rsidP="00483BA9">
            <w:pPr>
              <w:rPr>
                <w:rFonts w:ascii="ＭＳ 明朝" w:cs="Times New Roman"/>
                <w:szCs w:val="21"/>
              </w:rPr>
            </w:pPr>
          </w:p>
        </w:tc>
        <w:tc>
          <w:tcPr>
            <w:tcW w:w="781" w:type="dxa"/>
          </w:tcPr>
          <w:p w14:paraId="218F6C08" w14:textId="77777777" w:rsidR="002B5899" w:rsidRPr="006272D1" w:rsidRDefault="002B5899" w:rsidP="00483BA9">
            <w:pPr>
              <w:rPr>
                <w:rFonts w:ascii="ＭＳ 明朝" w:cs="Times New Roman"/>
                <w:szCs w:val="21"/>
              </w:rPr>
            </w:pPr>
          </w:p>
        </w:tc>
        <w:tc>
          <w:tcPr>
            <w:tcW w:w="781" w:type="dxa"/>
          </w:tcPr>
          <w:p w14:paraId="16302EF9" w14:textId="77777777" w:rsidR="002B5899" w:rsidRPr="006272D1" w:rsidRDefault="002B5899" w:rsidP="00483BA9">
            <w:pPr>
              <w:rPr>
                <w:rFonts w:ascii="ＭＳ 明朝" w:cs="Times New Roman"/>
                <w:szCs w:val="21"/>
              </w:rPr>
            </w:pPr>
          </w:p>
        </w:tc>
        <w:tc>
          <w:tcPr>
            <w:tcW w:w="785" w:type="dxa"/>
          </w:tcPr>
          <w:p w14:paraId="5186C58C" w14:textId="77777777" w:rsidR="002B5899" w:rsidRPr="006272D1" w:rsidRDefault="002B5899" w:rsidP="00483BA9">
            <w:pPr>
              <w:rPr>
                <w:rFonts w:ascii="ＭＳ 明朝" w:cs="Times New Roman"/>
                <w:szCs w:val="21"/>
              </w:rPr>
            </w:pPr>
          </w:p>
        </w:tc>
      </w:tr>
      <w:tr w:rsidR="006272D1" w:rsidRPr="006272D1" w14:paraId="36F66E06" w14:textId="77777777" w:rsidTr="00B04C3B">
        <w:trPr>
          <w:trHeight w:val="40"/>
        </w:trPr>
        <w:tc>
          <w:tcPr>
            <w:tcW w:w="708" w:type="dxa"/>
            <w:vMerge/>
          </w:tcPr>
          <w:p w14:paraId="78D51993" w14:textId="77777777" w:rsidR="002B5899" w:rsidRPr="006272D1"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6272D1" w:rsidRDefault="002B5899" w:rsidP="00483BA9">
            <w:pPr>
              <w:suppressAutoHyphens/>
              <w:kinsoku w:val="0"/>
              <w:wordWrap w:val="0"/>
              <w:autoSpaceDE w:val="0"/>
              <w:autoSpaceDN w:val="0"/>
              <w:spacing w:line="304" w:lineRule="atLeast"/>
              <w:jc w:val="left"/>
            </w:pPr>
            <w:r w:rsidRPr="006272D1">
              <w:rPr>
                <w:rFonts w:hint="eastAsia"/>
              </w:rPr>
              <w:t>５年以上</w:t>
            </w:r>
            <w:r w:rsidRPr="006272D1">
              <w:rPr>
                <w:rFonts w:hint="eastAsia"/>
              </w:rPr>
              <w:t>10</w:t>
            </w:r>
            <w:r w:rsidRPr="006272D1">
              <w:rPr>
                <w:rFonts w:hint="eastAsia"/>
              </w:rPr>
              <w:t>年未満</w:t>
            </w:r>
          </w:p>
        </w:tc>
        <w:tc>
          <w:tcPr>
            <w:tcW w:w="779" w:type="dxa"/>
          </w:tcPr>
          <w:p w14:paraId="04E3AA18" w14:textId="4D1D13C0" w:rsidR="002B5899" w:rsidRPr="006272D1" w:rsidRDefault="00C5302E" w:rsidP="00483BA9">
            <w:pPr>
              <w:rPr>
                <w:rFonts w:ascii="ＭＳ 明朝" w:cs="Times New Roman"/>
                <w:szCs w:val="21"/>
              </w:rPr>
            </w:pPr>
            <w:r>
              <w:rPr>
                <w:rFonts w:ascii="ＭＳ 明朝" w:cs="Times New Roman" w:hint="eastAsia"/>
                <w:szCs w:val="21"/>
              </w:rPr>
              <w:t>2</w:t>
            </w:r>
          </w:p>
        </w:tc>
        <w:tc>
          <w:tcPr>
            <w:tcW w:w="781" w:type="dxa"/>
          </w:tcPr>
          <w:p w14:paraId="2D00FDA3" w14:textId="24249FBC" w:rsidR="002B5899" w:rsidRPr="006272D1" w:rsidRDefault="002B5899" w:rsidP="00483BA9">
            <w:pPr>
              <w:rPr>
                <w:rFonts w:ascii="ＭＳ 明朝" w:cs="Times New Roman"/>
                <w:szCs w:val="21"/>
              </w:rPr>
            </w:pPr>
          </w:p>
        </w:tc>
        <w:tc>
          <w:tcPr>
            <w:tcW w:w="781" w:type="dxa"/>
            <w:gridSpan w:val="2"/>
          </w:tcPr>
          <w:p w14:paraId="1A0F226B" w14:textId="4FFC9AB5" w:rsidR="002B5899" w:rsidRPr="006272D1" w:rsidRDefault="00FA4188" w:rsidP="00483BA9">
            <w:pPr>
              <w:rPr>
                <w:rFonts w:ascii="ＭＳ 明朝" w:cs="Times New Roman"/>
                <w:szCs w:val="21"/>
              </w:rPr>
            </w:pPr>
            <w:r>
              <w:rPr>
                <w:rFonts w:ascii="ＭＳ 明朝" w:cs="Times New Roman" w:hint="eastAsia"/>
                <w:szCs w:val="21"/>
              </w:rPr>
              <w:t>3</w:t>
            </w:r>
          </w:p>
        </w:tc>
        <w:tc>
          <w:tcPr>
            <w:tcW w:w="780" w:type="dxa"/>
            <w:gridSpan w:val="2"/>
          </w:tcPr>
          <w:p w14:paraId="51A8324B" w14:textId="77777777" w:rsidR="002B5899" w:rsidRPr="006272D1" w:rsidRDefault="002B5899" w:rsidP="00483BA9">
            <w:pPr>
              <w:rPr>
                <w:rFonts w:ascii="ＭＳ 明朝" w:cs="Times New Roman"/>
                <w:szCs w:val="21"/>
              </w:rPr>
            </w:pPr>
          </w:p>
        </w:tc>
        <w:tc>
          <w:tcPr>
            <w:tcW w:w="781" w:type="dxa"/>
          </w:tcPr>
          <w:p w14:paraId="3C9E55C4" w14:textId="7FFE9613" w:rsidR="002B5899" w:rsidRPr="006272D1" w:rsidRDefault="00A51866" w:rsidP="00483BA9">
            <w:pPr>
              <w:rPr>
                <w:rFonts w:ascii="ＭＳ 明朝" w:cs="Times New Roman"/>
                <w:szCs w:val="21"/>
              </w:rPr>
            </w:pPr>
            <w:r>
              <w:rPr>
                <w:rFonts w:ascii="ＭＳ 明朝" w:cs="Times New Roman" w:hint="eastAsia"/>
                <w:szCs w:val="21"/>
              </w:rPr>
              <w:t>1</w:t>
            </w:r>
          </w:p>
        </w:tc>
        <w:tc>
          <w:tcPr>
            <w:tcW w:w="781" w:type="dxa"/>
            <w:gridSpan w:val="3"/>
          </w:tcPr>
          <w:p w14:paraId="214D16F9" w14:textId="77777777" w:rsidR="002B5899" w:rsidRPr="006272D1" w:rsidRDefault="002B5899" w:rsidP="00483BA9">
            <w:pPr>
              <w:rPr>
                <w:rFonts w:ascii="ＭＳ 明朝" w:cs="Times New Roman"/>
                <w:szCs w:val="21"/>
              </w:rPr>
            </w:pPr>
          </w:p>
        </w:tc>
        <w:tc>
          <w:tcPr>
            <w:tcW w:w="780" w:type="dxa"/>
          </w:tcPr>
          <w:p w14:paraId="25770EF9" w14:textId="77777777" w:rsidR="002B5899" w:rsidRPr="006272D1" w:rsidRDefault="002B5899" w:rsidP="00483BA9">
            <w:pPr>
              <w:rPr>
                <w:rFonts w:ascii="ＭＳ 明朝" w:cs="Times New Roman"/>
                <w:szCs w:val="21"/>
              </w:rPr>
            </w:pPr>
          </w:p>
        </w:tc>
        <w:tc>
          <w:tcPr>
            <w:tcW w:w="781" w:type="dxa"/>
          </w:tcPr>
          <w:p w14:paraId="638628FE" w14:textId="67E47963" w:rsidR="002B5899" w:rsidRPr="006272D1" w:rsidRDefault="002B5899" w:rsidP="00483BA9">
            <w:pPr>
              <w:rPr>
                <w:rFonts w:ascii="ＭＳ 明朝" w:cs="Times New Roman"/>
                <w:szCs w:val="21"/>
              </w:rPr>
            </w:pPr>
          </w:p>
        </w:tc>
        <w:tc>
          <w:tcPr>
            <w:tcW w:w="781" w:type="dxa"/>
          </w:tcPr>
          <w:p w14:paraId="2CDF7D81" w14:textId="77777777" w:rsidR="002B5899" w:rsidRPr="006272D1" w:rsidRDefault="002B5899" w:rsidP="00483BA9">
            <w:pPr>
              <w:rPr>
                <w:rFonts w:ascii="ＭＳ 明朝" w:cs="Times New Roman"/>
                <w:szCs w:val="21"/>
              </w:rPr>
            </w:pPr>
          </w:p>
        </w:tc>
        <w:tc>
          <w:tcPr>
            <w:tcW w:w="785" w:type="dxa"/>
          </w:tcPr>
          <w:p w14:paraId="14DE808D" w14:textId="77777777" w:rsidR="002B5899" w:rsidRPr="006272D1" w:rsidRDefault="002B5899" w:rsidP="00483BA9">
            <w:pPr>
              <w:rPr>
                <w:rFonts w:ascii="ＭＳ 明朝" w:cs="Times New Roman"/>
                <w:szCs w:val="21"/>
              </w:rPr>
            </w:pPr>
          </w:p>
        </w:tc>
      </w:tr>
      <w:tr w:rsidR="006272D1" w:rsidRPr="006272D1" w14:paraId="738E196F" w14:textId="77777777" w:rsidTr="00B04C3B">
        <w:trPr>
          <w:trHeight w:val="40"/>
        </w:trPr>
        <w:tc>
          <w:tcPr>
            <w:tcW w:w="708" w:type="dxa"/>
            <w:vMerge/>
          </w:tcPr>
          <w:p w14:paraId="26E7BCFD" w14:textId="77777777" w:rsidR="002B5899" w:rsidRPr="006272D1"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6272D1" w:rsidRDefault="002B5899" w:rsidP="00483BA9">
            <w:pPr>
              <w:suppressAutoHyphens/>
              <w:kinsoku w:val="0"/>
              <w:wordWrap w:val="0"/>
              <w:autoSpaceDE w:val="0"/>
              <w:autoSpaceDN w:val="0"/>
              <w:spacing w:line="304" w:lineRule="atLeast"/>
              <w:jc w:val="left"/>
            </w:pPr>
            <w:r w:rsidRPr="006272D1">
              <w:t>10</w:t>
            </w:r>
            <w:r w:rsidRPr="006272D1">
              <w:rPr>
                <w:rFonts w:hint="eastAsia"/>
              </w:rPr>
              <w:t>年以上</w:t>
            </w:r>
          </w:p>
        </w:tc>
        <w:tc>
          <w:tcPr>
            <w:tcW w:w="779" w:type="dxa"/>
          </w:tcPr>
          <w:p w14:paraId="69739FA1" w14:textId="077B9FB0" w:rsidR="002B5899" w:rsidRPr="006272D1" w:rsidRDefault="00C5302E" w:rsidP="00483BA9">
            <w:pPr>
              <w:rPr>
                <w:rFonts w:ascii="ＭＳ 明朝" w:cs="Times New Roman"/>
                <w:szCs w:val="21"/>
              </w:rPr>
            </w:pPr>
            <w:r>
              <w:rPr>
                <w:rFonts w:ascii="ＭＳ 明朝" w:cs="Times New Roman" w:hint="eastAsia"/>
                <w:szCs w:val="21"/>
              </w:rPr>
              <w:t>3</w:t>
            </w:r>
          </w:p>
        </w:tc>
        <w:tc>
          <w:tcPr>
            <w:tcW w:w="781" w:type="dxa"/>
          </w:tcPr>
          <w:p w14:paraId="13BFD48F" w14:textId="77777777" w:rsidR="002B5899" w:rsidRPr="006272D1" w:rsidRDefault="002B5899" w:rsidP="00483BA9">
            <w:pPr>
              <w:rPr>
                <w:rFonts w:ascii="ＭＳ 明朝" w:cs="Times New Roman"/>
                <w:szCs w:val="21"/>
              </w:rPr>
            </w:pPr>
          </w:p>
        </w:tc>
        <w:tc>
          <w:tcPr>
            <w:tcW w:w="781" w:type="dxa"/>
            <w:gridSpan w:val="2"/>
          </w:tcPr>
          <w:p w14:paraId="414A2919" w14:textId="48EACBB1" w:rsidR="002B5899" w:rsidRPr="006272D1" w:rsidRDefault="00FA4188" w:rsidP="00483BA9">
            <w:pPr>
              <w:rPr>
                <w:rFonts w:ascii="ＭＳ 明朝" w:cs="Times New Roman"/>
                <w:szCs w:val="21"/>
              </w:rPr>
            </w:pPr>
            <w:r>
              <w:rPr>
                <w:rFonts w:ascii="ＭＳ 明朝" w:cs="Times New Roman" w:hint="eastAsia"/>
                <w:szCs w:val="21"/>
              </w:rPr>
              <w:t>5</w:t>
            </w:r>
          </w:p>
        </w:tc>
        <w:tc>
          <w:tcPr>
            <w:tcW w:w="780" w:type="dxa"/>
            <w:gridSpan w:val="2"/>
          </w:tcPr>
          <w:p w14:paraId="551771EE" w14:textId="77777777" w:rsidR="002B5899" w:rsidRPr="006272D1" w:rsidRDefault="002B5899" w:rsidP="00483BA9">
            <w:pPr>
              <w:rPr>
                <w:rFonts w:ascii="ＭＳ 明朝" w:cs="Times New Roman"/>
                <w:szCs w:val="21"/>
              </w:rPr>
            </w:pPr>
          </w:p>
        </w:tc>
        <w:tc>
          <w:tcPr>
            <w:tcW w:w="781" w:type="dxa"/>
          </w:tcPr>
          <w:p w14:paraId="7F7AAD18" w14:textId="58DC89F2" w:rsidR="002B5899" w:rsidRPr="006272D1" w:rsidRDefault="00251036" w:rsidP="00483BA9">
            <w:pPr>
              <w:rPr>
                <w:rFonts w:ascii="ＭＳ 明朝" w:cs="Times New Roman"/>
                <w:szCs w:val="21"/>
              </w:rPr>
            </w:pPr>
            <w:r>
              <w:rPr>
                <w:rFonts w:ascii="ＭＳ 明朝" w:cs="Times New Roman" w:hint="eastAsia"/>
                <w:szCs w:val="21"/>
              </w:rPr>
              <w:t>1</w:t>
            </w:r>
          </w:p>
        </w:tc>
        <w:tc>
          <w:tcPr>
            <w:tcW w:w="781" w:type="dxa"/>
            <w:gridSpan w:val="3"/>
          </w:tcPr>
          <w:p w14:paraId="204F78AB" w14:textId="77777777" w:rsidR="002B5899" w:rsidRPr="006272D1" w:rsidRDefault="002B5899" w:rsidP="00483BA9">
            <w:pPr>
              <w:rPr>
                <w:rFonts w:ascii="ＭＳ 明朝" w:cs="Times New Roman"/>
                <w:szCs w:val="21"/>
              </w:rPr>
            </w:pPr>
          </w:p>
        </w:tc>
        <w:tc>
          <w:tcPr>
            <w:tcW w:w="780" w:type="dxa"/>
          </w:tcPr>
          <w:p w14:paraId="23D4F0D8" w14:textId="77777777" w:rsidR="002B5899" w:rsidRPr="006272D1" w:rsidRDefault="002B5899" w:rsidP="00483BA9">
            <w:pPr>
              <w:rPr>
                <w:rFonts w:ascii="ＭＳ 明朝" w:cs="Times New Roman"/>
                <w:szCs w:val="21"/>
              </w:rPr>
            </w:pPr>
          </w:p>
        </w:tc>
        <w:tc>
          <w:tcPr>
            <w:tcW w:w="781" w:type="dxa"/>
          </w:tcPr>
          <w:p w14:paraId="3B285534" w14:textId="77777777" w:rsidR="002B5899" w:rsidRPr="006272D1" w:rsidRDefault="002B5899" w:rsidP="00483BA9">
            <w:pPr>
              <w:rPr>
                <w:rFonts w:ascii="ＭＳ 明朝" w:cs="Times New Roman"/>
                <w:szCs w:val="21"/>
              </w:rPr>
            </w:pPr>
          </w:p>
        </w:tc>
        <w:tc>
          <w:tcPr>
            <w:tcW w:w="781" w:type="dxa"/>
          </w:tcPr>
          <w:p w14:paraId="1559715A" w14:textId="7B2D9CEC" w:rsidR="002B5899" w:rsidRPr="006272D1" w:rsidRDefault="00251036" w:rsidP="00483BA9">
            <w:pPr>
              <w:rPr>
                <w:rFonts w:ascii="ＭＳ 明朝" w:cs="Times New Roman"/>
                <w:szCs w:val="21"/>
              </w:rPr>
            </w:pPr>
            <w:r>
              <w:rPr>
                <w:rFonts w:ascii="ＭＳ 明朝" w:cs="Times New Roman" w:hint="eastAsia"/>
                <w:szCs w:val="21"/>
              </w:rPr>
              <w:t>2</w:t>
            </w:r>
          </w:p>
        </w:tc>
        <w:tc>
          <w:tcPr>
            <w:tcW w:w="785" w:type="dxa"/>
          </w:tcPr>
          <w:p w14:paraId="235E4BC9" w14:textId="77777777" w:rsidR="002B5899" w:rsidRPr="006272D1" w:rsidRDefault="002B5899" w:rsidP="00483BA9">
            <w:pPr>
              <w:rPr>
                <w:rFonts w:ascii="ＭＳ 明朝" w:cs="Times New Roman"/>
                <w:szCs w:val="21"/>
              </w:rPr>
            </w:pPr>
          </w:p>
        </w:tc>
      </w:tr>
      <w:tr w:rsidR="002B5899" w:rsidRPr="006272D1" w14:paraId="52E50093" w14:textId="77777777" w:rsidTr="00B04C3B">
        <w:trPr>
          <w:trHeight w:val="137"/>
        </w:trPr>
        <w:tc>
          <w:tcPr>
            <w:tcW w:w="3890" w:type="dxa"/>
            <w:gridSpan w:val="5"/>
            <w:vAlign w:val="center"/>
          </w:tcPr>
          <w:p w14:paraId="2D72B91A" w14:textId="77777777" w:rsidR="002B5899" w:rsidRPr="006272D1" w:rsidRDefault="002B5899" w:rsidP="00483BA9">
            <w:pPr>
              <w:jc w:val="left"/>
              <w:rPr>
                <w:rFonts w:ascii="ＭＳ 明朝" w:cs="Times New Roman"/>
                <w:szCs w:val="21"/>
              </w:rPr>
            </w:pPr>
            <w:r w:rsidRPr="006272D1">
              <w:rPr>
                <w:rFonts w:hint="eastAsia"/>
              </w:rPr>
              <w:t>従業者の健康診断の実施状況</w:t>
            </w:r>
          </w:p>
        </w:tc>
        <w:tc>
          <w:tcPr>
            <w:tcW w:w="5749" w:type="dxa"/>
            <w:gridSpan w:val="11"/>
            <w:vAlign w:val="center"/>
          </w:tcPr>
          <w:p w14:paraId="2533E500" w14:textId="1BE57EE1" w:rsidR="002B5899" w:rsidRPr="006272D1" w:rsidRDefault="00A51866" w:rsidP="00483BA9">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16608" behindDoc="0" locked="0" layoutInCell="1" allowOverlap="1" wp14:anchorId="4E414166" wp14:editId="3876C0B8">
                      <wp:simplePos x="0" y="0"/>
                      <wp:positionH relativeFrom="column">
                        <wp:posOffset>-1270</wp:posOffset>
                      </wp:positionH>
                      <wp:positionV relativeFrom="paragraph">
                        <wp:posOffset>4445</wp:posOffset>
                      </wp:positionV>
                      <wp:extent cx="190500" cy="219075"/>
                      <wp:effectExtent l="0" t="0" r="19050" b="28575"/>
                      <wp:wrapNone/>
                      <wp:docPr id="84" name="楕円 84"/>
                      <wp:cNvGraphicFramePr/>
                      <a:graphic xmlns:a="http://schemas.openxmlformats.org/drawingml/2006/main">
                        <a:graphicData uri="http://schemas.microsoft.com/office/word/2010/wordprocessingShape">
                          <wps:wsp>
                            <wps:cNvSpPr/>
                            <wps:spPr>
                              <a:xfrm>
                                <a:off x="0" y="0"/>
                                <a:ext cx="190500"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2400ED62" id="楕円 84" o:spid="_x0000_s1026" style="position:absolute;left:0;text-align:left;margin-left:-.1pt;margin-top:.35pt;width:15pt;height:17.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" filled="f" strokecolor="windowText" strokeweight=".25pt"/>
                  </w:pict>
                </mc:Fallback>
              </mc:AlternateContent>
            </w:r>
            <w:r w:rsidR="002B5899" w:rsidRPr="006272D1">
              <w:rPr>
                <w:rFonts w:ascii="ＭＳ 明朝" w:cs="Times New Roman" w:hint="eastAsia"/>
                <w:szCs w:val="21"/>
              </w:rPr>
              <w:t>１　あり　　２　なし</w:t>
            </w:r>
          </w:p>
        </w:tc>
      </w:tr>
    </w:tbl>
    <w:p w14:paraId="7A66782C" w14:textId="77777777" w:rsidR="00B02C30" w:rsidRDefault="00B02C30" w:rsidP="002B5899">
      <w:pPr>
        <w:rPr>
          <w:rFonts w:ascii="ＭＳ 明朝" w:cs="Times New Roman"/>
          <w:spacing w:val="16"/>
        </w:rPr>
      </w:pPr>
    </w:p>
    <w:p w14:paraId="6E52F909" w14:textId="77777777" w:rsidR="00B02C30" w:rsidRDefault="00B02C30" w:rsidP="002B5899">
      <w:pPr>
        <w:rPr>
          <w:rFonts w:ascii="ＭＳ 明朝" w:cs="Times New Roman"/>
          <w:spacing w:val="16"/>
        </w:rPr>
      </w:pPr>
    </w:p>
    <w:p w14:paraId="36D69D1B" w14:textId="77777777" w:rsidR="00B02C30" w:rsidRPr="006272D1" w:rsidRDefault="00B02C30" w:rsidP="002B5899">
      <w:pPr>
        <w:rPr>
          <w:rFonts w:ascii="ＭＳ 明朝" w:cs="Times New Roman"/>
          <w:spacing w:val="16"/>
        </w:rPr>
      </w:pPr>
    </w:p>
    <w:p w14:paraId="6D43BA65" w14:textId="77777777" w:rsidR="002B5899"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t>６．利用料金</w:t>
      </w:r>
    </w:p>
    <w:p w14:paraId="5A529A11" w14:textId="77777777" w:rsidR="002B5899"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6272D1" w:rsidRPr="006272D1"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6272D1" w:rsidRDefault="002B5899" w:rsidP="00483BA9">
            <w:pPr>
              <w:rPr>
                <w:rFonts w:ascii="ＭＳ 明朝" w:cs="Times New Roman"/>
                <w:szCs w:val="21"/>
              </w:rPr>
            </w:pPr>
            <w:r w:rsidRPr="006272D1">
              <w:rPr>
                <w:rFonts w:ascii="ＭＳ 明朝" w:cs="Times New Roman" w:hint="eastAsia"/>
                <w:szCs w:val="21"/>
              </w:rPr>
              <w:t>居住の権利形態</w:t>
            </w:r>
          </w:p>
          <w:p w14:paraId="09B770B1" w14:textId="77777777" w:rsidR="002B5899" w:rsidRPr="006272D1" w:rsidRDefault="002B5899" w:rsidP="00483BA9">
            <w:pPr>
              <w:rPr>
                <w:rFonts w:ascii="ＭＳ 明朝" w:cs="Times New Roman"/>
                <w:szCs w:val="21"/>
              </w:rPr>
            </w:pPr>
            <w:r w:rsidRPr="006272D1">
              <w:rPr>
                <w:rFonts w:hint="eastAsia"/>
              </w:rPr>
              <w:t>【表示事項】</w:t>
            </w:r>
          </w:p>
        </w:tc>
        <w:tc>
          <w:tcPr>
            <w:tcW w:w="6662" w:type="dxa"/>
            <w:gridSpan w:val="2"/>
            <w:tcBorders>
              <w:top w:val="single" w:sz="18" w:space="0" w:color="auto"/>
              <w:bottom w:val="single" w:sz="4" w:space="0" w:color="auto"/>
              <w:tl2br w:val="nil"/>
            </w:tcBorders>
          </w:tcPr>
          <w:p w14:paraId="5D6AED5F" w14:textId="2DA1A553" w:rsidR="002B5899" w:rsidRPr="006272D1" w:rsidRDefault="00996175"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2576" behindDoc="0" locked="0" layoutInCell="1" allowOverlap="1" wp14:anchorId="2D5032D3" wp14:editId="180CFC3F">
                      <wp:simplePos x="0" y="0"/>
                      <wp:positionH relativeFrom="column">
                        <wp:posOffset>-2540</wp:posOffset>
                      </wp:positionH>
                      <wp:positionV relativeFrom="paragraph">
                        <wp:posOffset>4445</wp:posOffset>
                      </wp:positionV>
                      <wp:extent cx="190500" cy="219075"/>
                      <wp:effectExtent l="0" t="0" r="19050" b="28575"/>
                      <wp:wrapNone/>
                      <wp:docPr id="76" name="楕円 76"/>
                      <wp:cNvGraphicFramePr/>
                      <a:graphic xmlns:a="http://schemas.openxmlformats.org/drawingml/2006/main">
                        <a:graphicData uri="http://schemas.microsoft.com/office/word/2010/wordprocessingShape">
                          <wps:wsp>
                            <wps:cNvSpPr/>
                            <wps:spPr>
                              <a:xfrm>
                                <a:off x="0" y="0"/>
                                <a:ext cx="190500"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3A6CAF4E" id="楕円 76" o:spid="_x0000_s1026" style="position:absolute;left:0;text-align:left;margin-left:-.2pt;margin-top:.35pt;width:15pt;height:17.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" filled="f" strokecolor="windowText" strokeweight=".25pt"/>
                  </w:pict>
                </mc:Fallback>
              </mc:AlternateContent>
            </w:r>
            <w:r w:rsidR="002B5899" w:rsidRPr="006272D1">
              <w:rPr>
                <w:rFonts w:ascii="ＭＳ 明朝" w:cs="Times New Roman" w:hint="eastAsia"/>
                <w:szCs w:val="21"/>
              </w:rPr>
              <w:t>１　利用権方式</w:t>
            </w:r>
          </w:p>
          <w:p w14:paraId="6A2142C1" w14:textId="77777777" w:rsidR="002B5899" w:rsidRPr="006272D1" w:rsidRDefault="002B5899" w:rsidP="00483BA9">
            <w:pPr>
              <w:rPr>
                <w:rFonts w:ascii="ＭＳ 明朝" w:cs="Times New Roman"/>
                <w:szCs w:val="21"/>
              </w:rPr>
            </w:pPr>
            <w:r w:rsidRPr="006272D1">
              <w:rPr>
                <w:rFonts w:ascii="ＭＳ 明朝" w:cs="Times New Roman" w:hint="eastAsia"/>
                <w:szCs w:val="21"/>
              </w:rPr>
              <w:t>２　建物賃貸借方式</w:t>
            </w:r>
          </w:p>
          <w:p w14:paraId="190ADFE0"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３　終身建物賃貸借方式</w:t>
            </w:r>
          </w:p>
        </w:tc>
      </w:tr>
      <w:tr w:rsidR="006272D1" w:rsidRPr="006272D1"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利用料金の支払い方式</w:t>
            </w:r>
          </w:p>
          <w:p w14:paraId="5C7311BE" w14:textId="77777777" w:rsidR="002B5899" w:rsidRPr="006272D1" w:rsidRDefault="002B5899" w:rsidP="00483BA9">
            <w:r w:rsidRPr="006272D1">
              <w:rPr>
                <w:rFonts w:hint="eastAsia"/>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１　全額前払い方式</w:t>
            </w:r>
          </w:p>
        </w:tc>
      </w:tr>
      <w:tr w:rsidR="006272D1" w:rsidRPr="006272D1" w14:paraId="1F6F717E" w14:textId="77777777" w:rsidTr="004346DE">
        <w:trPr>
          <w:trHeight w:val="384"/>
        </w:trPr>
        <w:tc>
          <w:tcPr>
            <w:tcW w:w="2977" w:type="dxa"/>
            <w:gridSpan w:val="2"/>
            <w:vMerge/>
            <w:tcBorders>
              <w:tl2br w:val="nil"/>
            </w:tcBorders>
            <w:vAlign w:val="center"/>
          </w:tcPr>
          <w:p w14:paraId="30AE9CA8" w14:textId="77777777" w:rsidR="002B5899" w:rsidRPr="006272D1"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２　一部前払い・一部月払い方式</w:t>
            </w:r>
          </w:p>
        </w:tc>
      </w:tr>
      <w:tr w:rsidR="006272D1" w:rsidRPr="006272D1" w14:paraId="0CC3989F" w14:textId="77777777" w:rsidTr="004346DE">
        <w:trPr>
          <w:trHeight w:val="384"/>
        </w:trPr>
        <w:tc>
          <w:tcPr>
            <w:tcW w:w="2977" w:type="dxa"/>
            <w:gridSpan w:val="2"/>
            <w:vMerge/>
            <w:tcBorders>
              <w:tl2br w:val="nil"/>
            </w:tcBorders>
            <w:vAlign w:val="center"/>
          </w:tcPr>
          <w:p w14:paraId="1161B728" w14:textId="77777777" w:rsidR="002B5899" w:rsidRPr="006272D1"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３　月払い方式</w:t>
            </w:r>
          </w:p>
        </w:tc>
      </w:tr>
      <w:tr w:rsidR="006272D1" w:rsidRPr="006272D1"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6272D1"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3A9C3CE6" w14:textId="42D4F6D8" w:rsidR="002B5899" w:rsidRPr="006272D1" w:rsidRDefault="00996175" w:rsidP="00483BA9">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3600" behindDoc="0" locked="0" layoutInCell="1" allowOverlap="1" wp14:anchorId="7F0E9D59" wp14:editId="4535C57E">
                      <wp:simplePos x="0" y="0"/>
                      <wp:positionH relativeFrom="column">
                        <wp:posOffset>-38100</wp:posOffset>
                      </wp:positionH>
                      <wp:positionV relativeFrom="paragraph">
                        <wp:posOffset>9525</wp:posOffset>
                      </wp:positionV>
                      <wp:extent cx="190500" cy="219075"/>
                      <wp:effectExtent l="0" t="0" r="19050" b="28575"/>
                      <wp:wrapNone/>
                      <wp:docPr id="77" name="楕円 77"/>
                      <wp:cNvGraphicFramePr/>
                      <a:graphic xmlns:a="http://schemas.openxmlformats.org/drawingml/2006/main">
                        <a:graphicData uri="http://schemas.microsoft.com/office/word/2010/wordprocessingShape">
                          <wps:wsp>
                            <wps:cNvSpPr/>
                            <wps:spPr>
                              <a:xfrm>
                                <a:off x="0" y="0"/>
                                <a:ext cx="190500"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54BAF96B" id="楕円 77" o:spid="_x0000_s1026" style="position:absolute;left:0;text-align:left;margin-left:-3pt;margin-top:.75pt;width:1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" filled="f" strokecolor="windowText" strokeweight=".25pt"/>
                  </w:pict>
                </mc:Fallback>
              </mc:AlternateContent>
            </w:r>
            <w:r w:rsidR="002B5899" w:rsidRPr="006272D1">
              <w:rPr>
                <w:rFonts w:ascii="ＭＳ 明朝" w:cs="Times New Roman" w:hint="eastAsia"/>
                <w:szCs w:val="21"/>
              </w:rPr>
              <w:t>４　選択方式</w:t>
            </w:r>
          </w:p>
          <w:p w14:paraId="16D91528" w14:textId="77777777" w:rsidR="002B5899" w:rsidRPr="006272D1" w:rsidRDefault="002B5899" w:rsidP="00483BA9">
            <w:pPr>
              <w:ind w:left="210" w:hangingChars="100" w:hanging="210"/>
              <w:jc w:val="left"/>
              <w:rPr>
                <w:rFonts w:ascii="ＭＳ 明朝" w:cs="Times New Roman"/>
                <w:szCs w:val="21"/>
              </w:rPr>
            </w:pPr>
            <w:r w:rsidRPr="006272D1">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10D4B97" w14:textId="54EA1EDC" w:rsidR="002B5899" w:rsidRPr="006272D1" w:rsidRDefault="00996175" w:rsidP="00483BA9">
            <w:pPr>
              <w:ind w:left="210" w:hangingChars="100" w:hanging="210"/>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4624" behindDoc="0" locked="0" layoutInCell="1" allowOverlap="1" wp14:anchorId="34AEC6BF" wp14:editId="3AE64CFD">
                      <wp:simplePos x="0" y="0"/>
                      <wp:positionH relativeFrom="column">
                        <wp:posOffset>-2540</wp:posOffset>
                      </wp:positionH>
                      <wp:positionV relativeFrom="paragraph">
                        <wp:posOffset>9525</wp:posOffset>
                      </wp:positionV>
                      <wp:extent cx="190500" cy="219075"/>
                      <wp:effectExtent l="0" t="0" r="19050" b="28575"/>
                      <wp:wrapNone/>
                      <wp:docPr id="78" name="楕円 78"/>
                      <wp:cNvGraphicFramePr/>
                      <a:graphic xmlns:a="http://schemas.openxmlformats.org/drawingml/2006/main">
                        <a:graphicData uri="http://schemas.microsoft.com/office/word/2010/wordprocessingShape">
                          <wps:wsp>
                            <wps:cNvSpPr/>
                            <wps:spPr>
                              <a:xfrm>
                                <a:off x="0" y="0"/>
                                <a:ext cx="190500"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5E105F55" id="楕円 78" o:spid="_x0000_s1026" style="position:absolute;left:0;text-align:left;margin-left:-.2pt;margin-top:.75pt;width:15pt;height:17.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" filled="f" strokecolor="windowText" strokeweight=".25pt"/>
                  </w:pict>
                </mc:Fallback>
              </mc:AlternateContent>
            </w:r>
            <w:r w:rsidR="002B5899" w:rsidRPr="006272D1">
              <w:rPr>
                <w:rFonts w:ascii="ＭＳ 明朝" w:cs="Times New Roman" w:hint="eastAsia"/>
                <w:szCs w:val="21"/>
              </w:rPr>
              <w:t>１　全額前払い方式</w:t>
            </w:r>
          </w:p>
          <w:p w14:paraId="1619B234" w14:textId="3E700BB2" w:rsidR="002B5899" w:rsidRPr="006272D1" w:rsidRDefault="00996175" w:rsidP="00483BA9">
            <w:pPr>
              <w:ind w:left="210" w:hangingChars="100" w:hanging="210"/>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7696" behindDoc="0" locked="0" layoutInCell="1" allowOverlap="1" wp14:anchorId="6B7D8DD1" wp14:editId="30245410">
                      <wp:simplePos x="0" y="0"/>
                      <wp:positionH relativeFrom="column">
                        <wp:posOffset>-2540</wp:posOffset>
                      </wp:positionH>
                      <wp:positionV relativeFrom="paragraph">
                        <wp:posOffset>9525</wp:posOffset>
                      </wp:positionV>
                      <wp:extent cx="190500" cy="219075"/>
                      <wp:effectExtent l="0" t="0" r="19050" b="28575"/>
                      <wp:wrapNone/>
                      <wp:docPr id="79" name="楕円 79"/>
                      <wp:cNvGraphicFramePr/>
                      <a:graphic xmlns:a="http://schemas.openxmlformats.org/drawingml/2006/main">
                        <a:graphicData uri="http://schemas.microsoft.com/office/word/2010/wordprocessingShape">
                          <wps:wsp>
                            <wps:cNvSpPr/>
                            <wps:spPr>
                              <a:xfrm>
                                <a:off x="0" y="0"/>
                                <a:ext cx="190500"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70406FFC" id="楕円 79" o:spid="_x0000_s1026" style="position:absolute;left:0;text-align:left;margin-left:-.2pt;margin-top:.75pt;width:15pt;height:1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" filled="f" strokecolor="windowText" strokeweight=".25pt"/>
                  </w:pict>
                </mc:Fallback>
              </mc:AlternateContent>
            </w:r>
            <w:r w:rsidR="002B5899" w:rsidRPr="006272D1">
              <w:rPr>
                <w:rFonts w:ascii="ＭＳ 明朝" w:cs="Times New Roman" w:hint="eastAsia"/>
                <w:szCs w:val="21"/>
              </w:rPr>
              <w:t>２　一部前払い・一部月払い方式</w:t>
            </w:r>
          </w:p>
          <w:p w14:paraId="72D64044" w14:textId="3928FFDD" w:rsidR="002B5899" w:rsidRPr="006272D1" w:rsidRDefault="00996175" w:rsidP="00483BA9">
            <w:pPr>
              <w:ind w:left="210" w:hangingChars="100" w:hanging="210"/>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8720" behindDoc="0" locked="0" layoutInCell="1" allowOverlap="1" wp14:anchorId="74EC9C3F" wp14:editId="7CB9AE98">
                      <wp:simplePos x="0" y="0"/>
                      <wp:positionH relativeFrom="column">
                        <wp:posOffset>-2540</wp:posOffset>
                      </wp:positionH>
                      <wp:positionV relativeFrom="paragraph">
                        <wp:posOffset>9525</wp:posOffset>
                      </wp:positionV>
                      <wp:extent cx="190500" cy="219075"/>
                      <wp:effectExtent l="0" t="0" r="19050" b="28575"/>
                      <wp:wrapNone/>
                      <wp:docPr id="80" name="楕円 80"/>
                      <wp:cNvGraphicFramePr/>
                      <a:graphic xmlns:a="http://schemas.openxmlformats.org/drawingml/2006/main">
                        <a:graphicData uri="http://schemas.microsoft.com/office/word/2010/wordprocessingShape">
                          <wps:wsp>
                            <wps:cNvSpPr/>
                            <wps:spPr>
                              <a:xfrm>
                                <a:off x="0" y="0"/>
                                <a:ext cx="190500"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5D153F49" id="楕円 80" o:spid="_x0000_s1026" style="position:absolute;left:0;text-align:left;margin-left:-.2pt;margin-top:.75pt;width:15pt;height:17.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" filled="f" strokecolor="windowText" strokeweight=".25pt"/>
                  </w:pict>
                </mc:Fallback>
              </mc:AlternateContent>
            </w:r>
            <w:r w:rsidR="002B5899" w:rsidRPr="006272D1">
              <w:rPr>
                <w:rFonts w:ascii="ＭＳ 明朝" w:cs="Times New Roman" w:hint="eastAsia"/>
                <w:szCs w:val="21"/>
              </w:rPr>
              <w:t>３　月払い方式</w:t>
            </w:r>
          </w:p>
        </w:tc>
      </w:tr>
      <w:tr w:rsidR="006272D1" w:rsidRPr="006272D1" w14:paraId="46DBDE0A" w14:textId="77777777" w:rsidTr="004346DE">
        <w:trPr>
          <w:trHeight w:val="40"/>
        </w:trPr>
        <w:tc>
          <w:tcPr>
            <w:tcW w:w="2977" w:type="dxa"/>
            <w:gridSpan w:val="2"/>
            <w:tcBorders>
              <w:top w:val="single" w:sz="4" w:space="0" w:color="auto"/>
            </w:tcBorders>
          </w:tcPr>
          <w:p w14:paraId="79A797DF" w14:textId="77777777" w:rsidR="002B5899" w:rsidRPr="006272D1" w:rsidRDefault="002B5899" w:rsidP="00483BA9">
            <w:pPr>
              <w:rPr>
                <w:rFonts w:ascii="ＭＳ 明朝" w:cs="Times New Roman"/>
                <w:szCs w:val="21"/>
              </w:rPr>
            </w:pPr>
            <w:r w:rsidRPr="006272D1">
              <w:rPr>
                <w:rFonts w:ascii="ＭＳ 明朝" w:cs="Times New Roman" w:hint="eastAsia"/>
                <w:szCs w:val="21"/>
              </w:rPr>
              <w:t>年齢に応じた金額設定</w:t>
            </w:r>
          </w:p>
        </w:tc>
        <w:tc>
          <w:tcPr>
            <w:tcW w:w="6662" w:type="dxa"/>
            <w:gridSpan w:val="2"/>
            <w:tcBorders>
              <w:top w:val="single" w:sz="4" w:space="0" w:color="auto"/>
            </w:tcBorders>
          </w:tcPr>
          <w:p w14:paraId="2D7A45FE" w14:textId="4B380B80" w:rsidR="002B5899" w:rsidRPr="006272D1" w:rsidRDefault="00996175"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2816" behindDoc="0" locked="0" layoutInCell="1" allowOverlap="1" wp14:anchorId="2F5D4D6E" wp14:editId="7A6BF3AD">
                      <wp:simplePos x="0" y="0"/>
                      <wp:positionH relativeFrom="column">
                        <wp:posOffset>740410</wp:posOffset>
                      </wp:positionH>
                      <wp:positionV relativeFrom="paragraph">
                        <wp:posOffset>3175</wp:posOffset>
                      </wp:positionV>
                      <wp:extent cx="190500" cy="219075"/>
                      <wp:effectExtent l="0" t="0" r="19050" b="28575"/>
                      <wp:wrapNone/>
                      <wp:docPr id="81" name="楕円 81"/>
                      <wp:cNvGraphicFramePr/>
                      <a:graphic xmlns:a="http://schemas.openxmlformats.org/drawingml/2006/main">
                        <a:graphicData uri="http://schemas.microsoft.com/office/word/2010/wordprocessingShape">
                          <wps:wsp>
                            <wps:cNvSpPr/>
                            <wps:spPr>
                              <a:xfrm>
                                <a:off x="0" y="0"/>
                                <a:ext cx="190500"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3DA75CB3" id="楕円 81" o:spid="_x0000_s1026" style="position:absolute;left:0;text-align:left;margin-left:58.3pt;margin-top:.25pt;width:15pt;height:17.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" filled="f" strokecolor="windowText" strokeweight=".25pt"/>
                  </w:pict>
                </mc:Fallback>
              </mc:AlternateContent>
            </w:r>
            <w:r w:rsidR="002B5899" w:rsidRPr="006272D1">
              <w:rPr>
                <w:rFonts w:ascii="ＭＳ 明朝" w:cs="Times New Roman" w:hint="eastAsia"/>
                <w:szCs w:val="21"/>
              </w:rPr>
              <w:t>１　あり　　２　なし</w:t>
            </w:r>
          </w:p>
        </w:tc>
      </w:tr>
      <w:tr w:rsidR="006272D1" w:rsidRPr="006272D1" w14:paraId="69E53C91" w14:textId="77777777" w:rsidTr="00A024FC">
        <w:trPr>
          <w:trHeight w:val="40"/>
        </w:trPr>
        <w:tc>
          <w:tcPr>
            <w:tcW w:w="2977" w:type="dxa"/>
            <w:gridSpan w:val="2"/>
            <w:tcBorders>
              <w:top w:val="single" w:sz="4" w:space="0" w:color="auto"/>
              <w:bottom w:val="single" w:sz="4" w:space="0" w:color="auto"/>
            </w:tcBorders>
          </w:tcPr>
          <w:p w14:paraId="7BE20B62" w14:textId="77777777" w:rsidR="002B5899" w:rsidRPr="006272D1" w:rsidRDefault="002B5899" w:rsidP="00483BA9">
            <w:pPr>
              <w:rPr>
                <w:rFonts w:ascii="ＭＳ 明朝" w:cs="Times New Roman"/>
                <w:szCs w:val="21"/>
              </w:rPr>
            </w:pPr>
            <w:r w:rsidRPr="006272D1">
              <w:rPr>
                <w:rFonts w:asciiTheme="minorEastAsia" w:hAnsiTheme="minorEastAsia" w:hint="eastAsia"/>
              </w:rPr>
              <w:t>要介護状態に応じた金額設定</w:t>
            </w:r>
          </w:p>
        </w:tc>
        <w:tc>
          <w:tcPr>
            <w:tcW w:w="6662" w:type="dxa"/>
            <w:gridSpan w:val="2"/>
            <w:tcBorders>
              <w:top w:val="single" w:sz="4" w:space="0" w:color="auto"/>
              <w:bottom w:val="single" w:sz="4" w:space="0" w:color="auto"/>
            </w:tcBorders>
          </w:tcPr>
          <w:p w14:paraId="29DBA211" w14:textId="73385FD5" w:rsidR="002B5899" w:rsidRPr="006272D1" w:rsidRDefault="00996175"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4864" behindDoc="0" locked="0" layoutInCell="1" allowOverlap="1" wp14:anchorId="58C200A9" wp14:editId="1A703ACC">
                      <wp:simplePos x="0" y="0"/>
                      <wp:positionH relativeFrom="column">
                        <wp:posOffset>759460</wp:posOffset>
                      </wp:positionH>
                      <wp:positionV relativeFrom="paragraph">
                        <wp:posOffset>-22225</wp:posOffset>
                      </wp:positionV>
                      <wp:extent cx="190500" cy="219075"/>
                      <wp:effectExtent l="0" t="0" r="19050" b="28575"/>
                      <wp:wrapNone/>
                      <wp:docPr id="82" name="楕円 82"/>
                      <wp:cNvGraphicFramePr/>
                      <a:graphic xmlns:a="http://schemas.openxmlformats.org/drawingml/2006/main">
                        <a:graphicData uri="http://schemas.microsoft.com/office/word/2010/wordprocessingShape">
                          <wps:wsp>
                            <wps:cNvSpPr/>
                            <wps:spPr>
                              <a:xfrm>
                                <a:off x="0" y="0"/>
                                <a:ext cx="190500"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0810E24E" id="楕円 82" o:spid="_x0000_s1026" style="position:absolute;left:0;text-align:left;margin-left:59.8pt;margin-top:-1.75pt;width:15pt;height:17.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" filled="f" strokecolor="windowText" strokeweight=".25pt"/>
                  </w:pict>
                </mc:Fallback>
              </mc:AlternateContent>
            </w:r>
            <w:r w:rsidR="002B5899" w:rsidRPr="006272D1">
              <w:rPr>
                <w:rFonts w:ascii="ＭＳ 明朝" w:cs="Times New Roman" w:hint="eastAsia"/>
                <w:szCs w:val="21"/>
              </w:rPr>
              <w:t>１　あり　　２　なし</w:t>
            </w:r>
          </w:p>
        </w:tc>
      </w:tr>
      <w:tr w:rsidR="00996175" w:rsidRPr="006272D1" w14:paraId="45F32303" w14:textId="77777777" w:rsidTr="00A024FC">
        <w:trPr>
          <w:trHeight w:val="765"/>
        </w:trPr>
        <w:tc>
          <w:tcPr>
            <w:tcW w:w="2977" w:type="dxa"/>
            <w:gridSpan w:val="2"/>
            <w:tcBorders>
              <w:top w:val="single" w:sz="4" w:space="0" w:color="auto"/>
              <w:bottom w:val="single" w:sz="4" w:space="0" w:color="auto"/>
            </w:tcBorders>
          </w:tcPr>
          <w:p w14:paraId="1A517114" w14:textId="77777777" w:rsidR="00996175" w:rsidRPr="006272D1" w:rsidRDefault="00996175" w:rsidP="00996175">
            <w:pPr>
              <w:rPr>
                <w:rFonts w:ascii="ＭＳ 明朝" w:cs="Times New Roman"/>
                <w:szCs w:val="21"/>
              </w:rPr>
            </w:pPr>
            <w:r w:rsidRPr="006272D1">
              <w:rPr>
                <w:rFonts w:ascii="ＭＳ 明朝" w:cs="Times New Roman" w:hint="eastAsia"/>
                <w:szCs w:val="21"/>
              </w:rPr>
              <w:lastRenderedPageBreak/>
              <w:t>入院等による不在時における利用料金（月払い）の取扱い</w:t>
            </w:r>
          </w:p>
        </w:tc>
        <w:tc>
          <w:tcPr>
            <w:tcW w:w="6662" w:type="dxa"/>
            <w:gridSpan w:val="2"/>
            <w:tcBorders>
              <w:top w:val="single" w:sz="4" w:space="0" w:color="auto"/>
              <w:bottom w:val="single" w:sz="4" w:space="0" w:color="auto"/>
            </w:tcBorders>
          </w:tcPr>
          <w:p w14:paraId="6FEE37BB" w14:textId="77777777" w:rsidR="00996175" w:rsidRPr="006272D1" w:rsidRDefault="00996175" w:rsidP="00996175">
            <w:pPr>
              <w:jc w:val="left"/>
              <w:rPr>
                <w:rFonts w:ascii="ＭＳ 明朝" w:cs="Times New Roman"/>
                <w:szCs w:val="21"/>
              </w:rPr>
            </w:pPr>
            <w:r w:rsidRPr="006272D1">
              <w:rPr>
                <w:rFonts w:ascii="ＭＳ 明朝" w:cs="Times New Roman" w:hint="eastAsia"/>
                <w:szCs w:val="21"/>
              </w:rPr>
              <w:t>１　減額なし</w:t>
            </w:r>
          </w:p>
          <w:p w14:paraId="20DD0376" w14:textId="77777777" w:rsidR="00996175" w:rsidRPr="006272D1" w:rsidRDefault="00996175" w:rsidP="00996175">
            <w:pPr>
              <w:jc w:val="left"/>
              <w:rPr>
                <w:rFonts w:ascii="ＭＳ 明朝" w:cs="Times New Roman"/>
                <w:szCs w:val="21"/>
              </w:rPr>
            </w:pPr>
            <w:r w:rsidRPr="006272D1">
              <w:rPr>
                <w:rFonts w:ascii="ＭＳ 明朝" w:cs="Times New Roman" w:hint="eastAsia"/>
                <w:szCs w:val="21"/>
              </w:rPr>
              <w:t>２　日割り計算で減額</w:t>
            </w:r>
          </w:p>
          <w:p w14:paraId="59DA8987" w14:textId="77777777" w:rsidR="00996175" w:rsidRDefault="00996175" w:rsidP="00996175">
            <w:pPr>
              <w:ind w:left="315" w:hangingChars="150" w:hanging="315"/>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09440" behindDoc="0" locked="0" layoutInCell="1" allowOverlap="1" wp14:anchorId="7A052359" wp14:editId="5E8C5CD4">
                      <wp:simplePos x="0" y="0"/>
                      <wp:positionH relativeFrom="column">
                        <wp:posOffset>-2540</wp:posOffset>
                      </wp:positionH>
                      <wp:positionV relativeFrom="paragraph">
                        <wp:posOffset>4445</wp:posOffset>
                      </wp:positionV>
                      <wp:extent cx="196850" cy="196850"/>
                      <wp:effectExtent l="0" t="0" r="12700" b="12700"/>
                      <wp:wrapNone/>
                      <wp:docPr id="83" name="楕円 83"/>
                      <wp:cNvGraphicFramePr/>
                      <a:graphic xmlns:a="http://schemas.openxmlformats.org/drawingml/2006/main">
                        <a:graphicData uri="http://schemas.microsoft.com/office/word/2010/wordprocessingShape">
                          <wps:wsp>
                            <wps:cNvSpPr/>
                            <wps:spPr>
                              <a:xfrm>
                                <a:off x="0" y="0"/>
                                <a:ext cx="196850" cy="1968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10185A6F" id="楕円 83" o:spid="_x0000_s1026" style="position:absolute;left:0;text-align:left;margin-left:-.2pt;margin-top:.35pt;width:15.5pt;height:1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" filled="f" strokecolor="black [3213]"/>
                  </w:pict>
                </mc:Fallback>
              </mc:AlternateContent>
            </w:r>
            <w:r w:rsidRPr="001079A7">
              <w:rPr>
                <w:rFonts w:ascii="ＭＳ 明朝" w:cs="Times New Roman" w:hint="eastAsia"/>
                <w:szCs w:val="21"/>
              </w:rPr>
              <w:t>３</w:t>
            </w:r>
            <w:r w:rsidRPr="006272D1">
              <w:rPr>
                <w:rFonts w:ascii="ＭＳ 明朝" w:cs="Times New Roman" w:hint="eastAsia"/>
                <w:szCs w:val="21"/>
              </w:rPr>
              <w:t xml:space="preserve">　</w:t>
            </w:r>
            <w:bookmarkStart w:id="4" w:name="_Hlk37061382"/>
            <w:r w:rsidRPr="006272D1">
              <w:rPr>
                <w:rFonts w:ascii="ＭＳ 明朝" w:cs="Times New Roman" w:hint="eastAsia"/>
                <w:szCs w:val="21"/>
              </w:rPr>
              <w:t>不在期間が</w:t>
            </w:r>
            <w:r w:rsidRPr="000840A5">
              <w:rPr>
                <w:rFonts w:asciiTheme="majorEastAsia" w:eastAsiaTheme="majorEastAsia" w:hAnsiTheme="majorEastAsia" w:cs="Times New Roman" w:hint="eastAsia"/>
                <w:szCs w:val="21"/>
              </w:rPr>
              <w:t>1月間</w:t>
            </w:r>
            <w:r w:rsidRPr="006272D1">
              <w:rPr>
                <w:rFonts w:ascii="ＭＳ 明朝" w:cs="Times New Roman" w:hint="eastAsia"/>
                <w:szCs w:val="21"/>
              </w:rPr>
              <w:t>以上の場合に限り、日割り計算で</w:t>
            </w:r>
            <w:r w:rsidRPr="000840A5">
              <w:rPr>
                <w:rFonts w:ascii="ＭＳ 明朝" w:cs="Times New Roman" w:hint="eastAsia"/>
                <w:szCs w:val="21"/>
              </w:rPr>
              <w:t>管理費の</w:t>
            </w:r>
            <w:r w:rsidRPr="006272D1">
              <w:rPr>
                <w:rFonts w:ascii="ＭＳ 明朝" w:cs="Times New Roman" w:hint="eastAsia"/>
                <w:szCs w:val="21"/>
              </w:rPr>
              <w:t>減額</w:t>
            </w:r>
          </w:p>
          <w:p w14:paraId="02D87AFE" w14:textId="2FDADAB5" w:rsidR="00996175" w:rsidRPr="006272D1" w:rsidRDefault="00996175" w:rsidP="00996175">
            <w:pPr>
              <w:ind w:left="315" w:hangingChars="150" w:hanging="315"/>
              <w:jc w:val="left"/>
              <w:rPr>
                <w:rFonts w:ascii="ＭＳ 明朝" w:cs="Times New Roman"/>
                <w:szCs w:val="21"/>
              </w:rPr>
            </w:pPr>
            <w:r>
              <w:rPr>
                <w:rFonts w:ascii="ＭＳ 明朝" w:cs="Times New Roman" w:hint="eastAsia"/>
                <w:szCs w:val="21"/>
              </w:rPr>
              <w:t xml:space="preserve">　　（</w:t>
            </w:r>
            <w:r w:rsidRPr="000840A5">
              <w:rPr>
                <w:rFonts w:asciiTheme="majorEastAsia" w:eastAsiaTheme="majorEastAsia" w:hAnsiTheme="majorEastAsia" w:cs="Times New Roman" w:hint="eastAsia"/>
                <w:szCs w:val="21"/>
              </w:rPr>
              <w:t>在室がある月は規定の月額管理料を徴収する。</w:t>
            </w:r>
            <w:r>
              <w:rPr>
                <w:rFonts w:ascii="ＭＳ 明朝" w:cs="Times New Roman" w:hint="eastAsia"/>
                <w:szCs w:val="21"/>
              </w:rPr>
              <w:t>）</w:t>
            </w:r>
            <w:bookmarkEnd w:id="4"/>
          </w:p>
        </w:tc>
      </w:tr>
      <w:tr w:rsidR="00996175" w:rsidRPr="006272D1" w14:paraId="752F3531" w14:textId="77777777" w:rsidTr="00A024FC">
        <w:trPr>
          <w:trHeight w:val="335"/>
        </w:trPr>
        <w:tc>
          <w:tcPr>
            <w:tcW w:w="1175" w:type="dxa"/>
            <w:vMerge w:val="restart"/>
            <w:tcBorders>
              <w:top w:val="single" w:sz="4" w:space="0" w:color="auto"/>
            </w:tcBorders>
            <w:vAlign w:val="center"/>
          </w:tcPr>
          <w:p w14:paraId="1B930189" w14:textId="77777777" w:rsidR="00996175" w:rsidRPr="006272D1" w:rsidRDefault="00996175" w:rsidP="00996175">
            <w:pPr>
              <w:rPr>
                <w:rFonts w:ascii="ＭＳ 明朝" w:cs="Times New Roman"/>
                <w:szCs w:val="21"/>
              </w:rPr>
            </w:pPr>
            <w:r w:rsidRPr="006272D1">
              <w:rPr>
                <w:rFonts w:hint="eastAsia"/>
              </w:rPr>
              <w:t>利用料金の改定</w:t>
            </w:r>
          </w:p>
        </w:tc>
        <w:tc>
          <w:tcPr>
            <w:tcW w:w="1802" w:type="dxa"/>
            <w:tcBorders>
              <w:top w:val="single" w:sz="4" w:space="0" w:color="auto"/>
            </w:tcBorders>
            <w:vAlign w:val="center"/>
          </w:tcPr>
          <w:p w14:paraId="71AEAE45" w14:textId="77777777" w:rsidR="00996175" w:rsidRPr="006272D1" w:rsidRDefault="00996175" w:rsidP="00996175">
            <w:pPr>
              <w:ind w:left="227" w:hangingChars="108" w:hanging="227"/>
              <w:rPr>
                <w:rFonts w:ascii="ＭＳ 明朝" w:cs="Times New Roman"/>
                <w:szCs w:val="21"/>
              </w:rPr>
            </w:pPr>
            <w:r w:rsidRPr="006272D1">
              <w:rPr>
                <w:rFonts w:ascii="ＭＳ 明朝" w:cs="Times New Roman" w:hint="eastAsia"/>
                <w:szCs w:val="21"/>
              </w:rPr>
              <w:t>条件</w:t>
            </w:r>
          </w:p>
        </w:tc>
        <w:tc>
          <w:tcPr>
            <w:tcW w:w="6662" w:type="dxa"/>
            <w:gridSpan w:val="2"/>
            <w:tcBorders>
              <w:top w:val="single" w:sz="4" w:space="0" w:color="auto"/>
            </w:tcBorders>
            <w:vAlign w:val="center"/>
          </w:tcPr>
          <w:p w14:paraId="55609489" w14:textId="03533582" w:rsidR="00996175" w:rsidRPr="006272D1" w:rsidRDefault="00996175" w:rsidP="00996175">
            <w:pPr>
              <w:ind w:left="238" w:hangingChars="108" w:hanging="238"/>
              <w:rPr>
                <w:rFonts w:ascii="ＭＳ 明朝" w:cs="Times New Roman"/>
                <w:szCs w:val="21"/>
              </w:rPr>
            </w:pPr>
            <w:r w:rsidRPr="00B74FCF">
              <w:rPr>
                <w:rFonts w:ascii="ＭＳ ゴシック" w:eastAsia="ＭＳ ゴシック" w:hAnsi="ＭＳ ゴシック" w:cs="Times New Roman" w:hint="eastAsia"/>
                <w:sz w:val="22"/>
              </w:rPr>
              <w:t>地域の消費者物価指数および人件費の上昇</w:t>
            </w:r>
            <w:r>
              <w:rPr>
                <w:rFonts w:ascii="ＭＳ ゴシック" w:eastAsia="ＭＳ ゴシック" w:hAnsi="ＭＳ ゴシック" w:cs="Times New Roman" w:hint="eastAsia"/>
                <w:sz w:val="22"/>
              </w:rPr>
              <w:t>、等</w:t>
            </w:r>
          </w:p>
        </w:tc>
      </w:tr>
      <w:tr w:rsidR="00996175" w:rsidRPr="006272D1" w14:paraId="24AF9797" w14:textId="77777777" w:rsidTr="004346DE">
        <w:trPr>
          <w:trHeight w:val="256"/>
        </w:trPr>
        <w:tc>
          <w:tcPr>
            <w:tcW w:w="1175" w:type="dxa"/>
            <w:vMerge/>
            <w:tcBorders>
              <w:bottom w:val="single" w:sz="18" w:space="0" w:color="auto"/>
            </w:tcBorders>
            <w:vAlign w:val="center"/>
          </w:tcPr>
          <w:p w14:paraId="2F188872" w14:textId="77777777" w:rsidR="00996175" w:rsidRPr="006272D1" w:rsidRDefault="00996175" w:rsidP="00996175">
            <w:pPr>
              <w:ind w:left="227" w:hangingChars="108" w:hanging="227"/>
            </w:pPr>
          </w:p>
        </w:tc>
        <w:tc>
          <w:tcPr>
            <w:tcW w:w="1802" w:type="dxa"/>
            <w:tcBorders>
              <w:bottom w:val="single" w:sz="18" w:space="0" w:color="auto"/>
            </w:tcBorders>
            <w:vAlign w:val="center"/>
          </w:tcPr>
          <w:p w14:paraId="5B3749C4" w14:textId="77777777" w:rsidR="00996175" w:rsidRPr="006272D1" w:rsidRDefault="00996175" w:rsidP="00996175">
            <w:pPr>
              <w:ind w:left="227" w:hangingChars="108" w:hanging="227"/>
            </w:pPr>
            <w:r w:rsidRPr="006272D1">
              <w:rPr>
                <w:rFonts w:hint="eastAsia"/>
              </w:rPr>
              <w:t>手続き</w:t>
            </w:r>
          </w:p>
        </w:tc>
        <w:tc>
          <w:tcPr>
            <w:tcW w:w="6662" w:type="dxa"/>
            <w:gridSpan w:val="2"/>
            <w:tcBorders>
              <w:bottom w:val="single" w:sz="18" w:space="0" w:color="auto"/>
            </w:tcBorders>
            <w:vAlign w:val="center"/>
          </w:tcPr>
          <w:p w14:paraId="229FC939" w14:textId="77777777" w:rsidR="00996175" w:rsidRPr="00B74FCF" w:rsidRDefault="00996175" w:rsidP="00996175">
            <w:pPr>
              <w:pStyle w:val="ac"/>
              <w:numPr>
                <w:ilvl w:val="0"/>
                <w:numId w:val="6"/>
              </w:numPr>
              <w:ind w:leftChars="0"/>
              <w:rPr>
                <w:rFonts w:ascii="ＭＳ ゴシック" w:eastAsia="ＭＳ ゴシック" w:hAnsi="ＭＳ ゴシック" w:cs="Times New Roman"/>
                <w:sz w:val="22"/>
              </w:rPr>
            </w:pPr>
            <w:r w:rsidRPr="00B74FCF">
              <w:rPr>
                <w:rFonts w:ascii="ＭＳ ゴシック" w:eastAsia="ＭＳ ゴシック" w:hAnsi="ＭＳ ゴシック" w:cs="Times New Roman" w:hint="eastAsia"/>
                <w:sz w:val="22"/>
              </w:rPr>
              <w:t>運営懇談会の意見を聴き、料金改定の承諾を受け</w:t>
            </w:r>
            <w:r>
              <w:rPr>
                <w:rFonts w:ascii="ＭＳ ゴシック" w:eastAsia="ＭＳ ゴシック" w:hAnsi="ＭＳ ゴシック" w:cs="Times New Roman" w:hint="eastAsia"/>
                <w:sz w:val="22"/>
              </w:rPr>
              <w:t>る</w:t>
            </w:r>
          </w:p>
          <w:p w14:paraId="7315C190" w14:textId="66F76400" w:rsidR="00996175" w:rsidRPr="006272D1" w:rsidRDefault="00996175" w:rsidP="00996175">
            <w:pPr>
              <w:ind w:left="238" w:hangingChars="108" w:hanging="238"/>
              <w:rPr>
                <w:rFonts w:ascii="ＭＳ 明朝" w:cs="Times New Roman"/>
                <w:szCs w:val="21"/>
              </w:rPr>
            </w:pPr>
            <w:r w:rsidRPr="00B74FCF">
              <w:rPr>
                <w:rFonts w:ascii="ＭＳ ゴシック" w:eastAsia="ＭＳ ゴシック" w:hAnsi="ＭＳ ゴシック" w:cs="Times New Roman" w:hint="eastAsia"/>
                <w:sz w:val="22"/>
              </w:rPr>
              <w:t>入居者および身元引受人等への事前の通知と説明</w:t>
            </w:r>
            <w:r>
              <w:rPr>
                <w:rFonts w:ascii="ＭＳ ゴシック" w:eastAsia="ＭＳ ゴシック" w:hAnsi="ＭＳ ゴシック" w:cs="Times New Roman" w:hint="eastAsia"/>
                <w:sz w:val="22"/>
              </w:rPr>
              <w:t>を行う</w:t>
            </w:r>
          </w:p>
        </w:tc>
      </w:tr>
    </w:tbl>
    <w:p w14:paraId="7F575371" w14:textId="3AEFD010" w:rsidR="002B5899" w:rsidRDefault="002B5899" w:rsidP="002B5899">
      <w:pPr>
        <w:rPr>
          <w:rFonts w:ascii="ＭＳ 明朝" w:eastAsia="ＭＳ ゴシック" w:cs="ＭＳ ゴシック"/>
          <w:b/>
          <w:bCs/>
        </w:rPr>
      </w:pPr>
    </w:p>
    <w:p w14:paraId="1D0DC3D1" w14:textId="341DDFC6" w:rsidR="005242AC" w:rsidRDefault="005242AC" w:rsidP="002B5899">
      <w:pPr>
        <w:rPr>
          <w:rFonts w:ascii="ＭＳ 明朝" w:eastAsia="ＭＳ ゴシック" w:cs="ＭＳ ゴシック"/>
          <w:b/>
          <w:bCs/>
        </w:rPr>
      </w:pPr>
    </w:p>
    <w:p w14:paraId="791E8744" w14:textId="77777777" w:rsidR="005242AC" w:rsidRPr="006272D1" w:rsidRDefault="005242AC" w:rsidP="002B5899">
      <w:pPr>
        <w:rPr>
          <w:rFonts w:ascii="ＭＳ 明朝" w:eastAsia="ＭＳ ゴシック" w:cs="ＭＳ ゴシック"/>
          <w:b/>
          <w:bCs/>
        </w:rPr>
      </w:pPr>
    </w:p>
    <w:p w14:paraId="54292337" w14:textId="77777777" w:rsidR="002B5899"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8E1234" w:rsidRPr="006272D1"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8E1234" w:rsidRPr="006272D1" w:rsidRDefault="008E1234" w:rsidP="008E1234">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64E83A8F" w14:textId="77777777" w:rsidR="008E1234" w:rsidRDefault="008E1234" w:rsidP="008E1234">
            <w:pPr>
              <w:snapToGrid w:val="0"/>
              <w:jc w:val="center"/>
              <w:rPr>
                <w:rFonts w:ascii="ＭＳ 明朝" w:cs="Times New Roman"/>
                <w:szCs w:val="21"/>
              </w:rPr>
            </w:pPr>
            <w:r w:rsidRPr="006272D1">
              <w:rPr>
                <w:rFonts w:ascii="ＭＳ 明朝" w:cs="Times New Roman" w:hint="eastAsia"/>
                <w:szCs w:val="21"/>
              </w:rPr>
              <w:t>プラン１</w:t>
            </w:r>
          </w:p>
          <w:p w14:paraId="249991FF" w14:textId="3C1B7630" w:rsidR="008E1234" w:rsidRPr="006272D1" w:rsidRDefault="008E1234" w:rsidP="008E1234">
            <w:pPr>
              <w:jc w:val="center"/>
              <w:rPr>
                <w:rFonts w:ascii="ＭＳ 明朝" w:cs="Times New Roman"/>
                <w:szCs w:val="21"/>
              </w:rPr>
            </w:pPr>
            <w:r w:rsidRPr="003A5ACA">
              <w:rPr>
                <w:rFonts w:ascii="ＭＳ ゴシック" w:eastAsia="ＭＳ ゴシック" w:hAnsi="ＭＳ ゴシック" w:cs="Times New Roman" w:hint="eastAsia"/>
                <w:sz w:val="22"/>
              </w:rPr>
              <w:t>一般居室（</w:t>
            </w:r>
            <w:r>
              <w:rPr>
                <w:rFonts w:ascii="ＭＳ ゴシック" w:eastAsia="ＭＳ ゴシック" w:hAnsi="ＭＳ ゴシック" w:cs="Times New Roman" w:hint="eastAsia"/>
                <w:sz w:val="22"/>
              </w:rPr>
              <w:t>Ｂ</w:t>
            </w:r>
            <w:r w:rsidRPr="003A5ACA">
              <w:rPr>
                <w:rFonts w:ascii="ＭＳ ゴシック" w:eastAsia="ＭＳ ゴシック" w:hAnsi="ＭＳ ゴシック" w:cs="Times New Roman" w:hint="eastAsia"/>
                <w:sz w:val="22"/>
              </w:rPr>
              <w:t>タイプ）</w:t>
            </w:r>
          </w:p>
        </w:tc>
        <w:tc>
          <w:tcPr>
            <w:tcW w:w="2552" w:type="dxa"/>
            <w:tcBorders>
              <w:top w:val="single" w:sz="18" w:space="0" w:color="auto"/>
              <w:bottom w:val="single" w:sz="4" w:space="0" w:color="auto"/>
              <w:tl2br w:val="nil"/>
            </w:tcBorders>
            <w:vAlign w:val="center"/>
          </w:tcPr>
          <w:p w14:paraId="3B2D218E" w14:textId="77777777" w:rsidR="008E1234" w:rsidRDefault="008E1234" w:rsidP="008E1234">
            <w:pPr>
              <w:snapToGrid w:val="0"/>
              <w:jc w:val="center"/>
              <w:rPr>
                <w:rFonts w:ascii="ＭＳ 明朝" w:cs="Times New Roman"/>
                <w:szCs w:val="21"/>
              </w:rPr>
            </w:pPr>
            <w:r w:rsidRPr="006272D1">
              <w:rPr>
                <w:rFonts w:ascii="ＭＳ 明朝" w:cs="Times New Roman" w:hint="eastAsia"/>
                <w:szCs w:val="21"/>
              </w:rPr>
              <w:t>プラン２</w:t>
            </w:r>
          </w:p>
          <w:p w14:paraId="3282A5F3" w14:textId="4D6D0566" w:rsidR="008E1234" w:rsidRPr="006272D1" w:rsidRDefault="008E1234" w:rsidP="008E1234">
            <w:pPr>
              <w:jc w:val="center"/>
              <w:rPr>
                <w:rFonts w:ascii="ＭＳ 明朝" w:cs="Times New Roman"/>
                <w:szCs w:val="21"/>
              </w:rPr>
            </w:pPr>
            <w:r w:rsidRPr="003A5ACA">
              <w:rPr>
                <w:rFonts w:ascii="ＭＳ ゴシック" w:eastAsia="ＭＳ ゴシック" w:hAnsi="ＭＳ ゴシック" w:cs="Times New Roman" w:hint="eastAsia"/>
                <w:sz w:val="22"/>
              </w:rPr>
              <w:t>介護居室（</w:t>
            </w:r>
            <w:r>
              <w:rPr>
                <w:rFonts w:ascii="ＭＳ ゴシック" w:eastAsia="ＭＳ ゴシック" w:hAnsi="ＭＳ ゴシック" w:cs="Times New Roman" w:hint="eastAsia"/>
                <w:sz w:val="22"/>
              </w:rPr>
              <w:t>Ｃ</w:t>
            </w:r>
            <w:r w:rsidRPr="003A5ACA">
              <w:rPr>
                <w:rFonts w:ascii="ＭＳ ゴシック" w:eastAsia="ＭＳ ゴシック" w:hAnsi="ＭＳ ゴシック" w:cs="Times New Roman" w:hint="eastAsia"/>
                <w:sz w:val="22"/>
              </w:rPr>
              <w:t>タイプ）</w:t>
            </w:r>
          </w:p>
        </w:tc>
      </w:tr>
      <w:tr w:rsidR="006272D1" w:rsidRPr="006272D1"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6272D1" w:rsidRDefault="002B5899" w:rsidP="00483BA9">
            <w:pPr>
              <w:rPr>
                <w:rFonts w:ascii="ＭＳ 明朝" w:cs="Times New Roman"/>
                <w:szCs w:val="21"/>
              </w:rPr>
            </w:pPr>
            <w:r w:rsidRPr="006272D1">
              <w:rPr>
                <w:rFonts w:ascii="ＭＳ 明朝" w:cs="Times New Roman" w:hint="eastAsia"/>
                <w:szCs w:val="21"/>
              </w:rPr>
              <w:t>入居者の状況</w:t>
            </w:r>
          </w:p>
        </w:tc>
        <w:tc>
          <w:tcPr>
            <w:tcW w:w="3071" w:type="dxa"/>
            <w:gridSpan w:val="2"/>
            <w:tcBorders>
              <w:top w:val="single" w:sz="4" w:space="0" w:color="auto"/>
            </w:tcBorders>
          </w:tcPr>
          <w:p w14:paraId="4EB5DF50" w14:textId="77777777" w:rsidR="002B5899" w:rsidRPr="006272D1" w:rsidRDefault="002B5899" w:rsidP="00483BA9">
            <w:pPr>
              <w:rPr>
                <w:rFonts w:ascii="ＭＳ 明朝" w:cs="Times New Roman"/>
                <w:szCs w:val="21"/>
              </w:rPr>
            </w:pPr>
            <w:r w:rsidRPr="006272D1">
              <w:rPr>
                <w:rFonts w:ascii="ＭＳ 明朝" w:cs="Times New Roman" w:hint="eastAsia"/>
                <w:szCs w:val="21"/>
              </w:rPr>
              <w:t>要介護度</w:t>
            </w:r>
          </w:p>
        </w:tc>
        <w:tc>
          <w:tcPr>
            <w:tcW w:w="2551" w:type="dxa"/>
            <w:tcBorders>
              <w:top w:val="single" w:sz="4" w:space="0" w:color="auto"/>
            </w:tcBorders>
          </w:tcPr>
          <w:p w14:paraId="3244EB70" w14:textId="458F4D31" w:rsidR="002B5899" w:rsidRPr="006272D1" w:rsidRDefault="00996175" w:rsidP="008E1234">
            <w:pPr>
              <w:jc w:val="center"/>
              <w:rPr>
                <w:rFonts w:ascii="ＭＳ 明朝" w:cs="Times New Roman"/>
                <w:szCs w:val="21"/>
              </w:rPr>
            </w:pPr>
            <w:r>
              <w:rPr>
                <w:rFonts w:ascii="ＭＳ 明朝" w:cs="Times New Roman" w:hint="eastAsia"/>
                <w:szCs w:val="21"/>
              </w:rPr>
              <w:t>自立</w:t>
            </w:r>
          </w:p>
        </w:tc>
        <w:tc>
          <w:tcPr>
            <w:tcW w:w="2552" w:type="dxa"/>
            <w:tcBorders>
              <w:top w:val="single" w:sz="4" w:space="0" w:color="auto"/>
            </w:tcBorders>
          </w:tcPr>
          <w:p w14:paraId="1908FD55" w14:textId="520B2D7D" w:rsidR="002B5899" w:rsidRPr="006272D1" w:rsidRDefault="008E1234" w:rsidP="008E1234">
            <w:pPr>
              <w:jc w:val="center"/>
              <w:rPr>
                <w:rFonts w:ascii="ＭＳ 明朝" w:cs="Times New Roman"/>
                <w:szCs w:val="21"/>
              </w:rPr>
            </w:pPr>
            <w:r>
              <w:rPr>
                <w:rFonts w:ascii="ＭＳ 明朝" w:cs="Times New Roman" w:hint="eastAsia"/>
                <w:szCs w:val="21"/>
              </w:rPr>
              <w:t>要介護２</w:t>
            </w:r>
          </w:p>
        </w:tc>
      </w:tr>
      <w:tr w:rsidR="006272D1" w:rsidRPr="006272D1" w14:paraId="618AD5C7" w14:textId="77777777" w:rsidTr="000424D7">
        <w:trPr>
          <w:trHeight w:val="40"/>
        </w:trPr>
        <w:tc>
          <w:tcPr>
            <w:tcW w:w="1465" w:type="dxa"/>
            <w:gridSpan w:val="3"/>
            <w:vMerge/>
            <w:tcBorders>
              <w:bottom w:val="single" w:sz="4" w:space="0" w:color="auto"/>
            </w:tcBorders>
          </w:tcPr>
          <w:p w14:paraId="4B5940FE" w14:textId="77777777" w:rsidR="002B5899" w:rsidRPr="006272D1" w:rsidRDefault="002B5899" w:rsidP="00483BA9">
            <w:pPr>
              <w:rPr>
                <w:rFonts w:ascii="ＭＳ 明朝" w:cs="Times New Roman"/>
                <w:szCs w:val="21"/>
              </w:rPr>
            </w:pPr>
          </w:p>
        </w:tc>
        <w:tc>
          <w:tcPr>
            <w:tcW w:w="3071" w:type="dxa"/>
            <w:gridSpan w:val="2"/>
            <w:tcBorders>
              <w:top w:val="single" w:sz="4" w:space="0" w:color="auto"/>
              <w:bottom w:val="single" w:sz="4" w:space="0" w:color="auto"/>
            </w:tcBorders>
          </w:tcPr>
          <w:p w14:paraId="3A1F2FE2" w14:textId="77777777" w:rsidR="002B5899" w:rsidRPr="006272D1" w:rsidRDefault="002B5899" w:rsidP="00483BA9">
            <w:pPr>
              <w:rPr>
                <w:rFonts w:ascii="ＭＳ 明朝" w:cs="Times New Roman"/>
                <w:szCs w:val="21"/>
              </w:rPr>
            </w:pPr>
            <w:r w:rsidRPr="006272D1">
              <w:rPr>
                <w:rFonts w:ascii="ＭＳ 明朝" w:cs="Times New Roman" w:hint="eastAsia"/>
                <w:szCs w:val="21"/>
              </w:rPr>
              <w:t>年齢</w:t>
            </w:r>
          </w:p>
        </w:tc>
        <w:tc>
          <w:tcPr>
            <w:tcW w:w="2551" w:type="dxa"/>
            <w:tcBorders>
              <w:top w:val="single" w:sz="4" w:space="0" w:color="auto"/>
              <w:bottom w:val="single" w:sz="4" w:space="0" w:color="auto"/>
            </w:tcBorders>
          </w:tcPr>
          <w:p w14:paraId="597CC23F" w14:textId="4D5A0489" w:rsidR="002B5899" w:rsidRPr="006272D1" w:rsidRDefault="00996175" w:rsidP="008E1234">
            <w:pPr>
              <w:jc w:val="center"/>
              <w:rPr>
                <w:rFonts w:ascii="ＭＳ 明朝" w:cs="Times New Roman"/>
                <w:szCs w:val="21"/>
              </w:rPr>
            </w:pPr>
            <w:r>
              <w:rPr>
                <w:rFonts w:ascii="ＭＳ 明朝" w:cs="Times New Roman" w:hint="eastAsia"/>
                <w:szCs w:val="21"/>
              </w:rPr>
              <w:t>８０</w:t>
            </w:r>
            <w:r w:rsidR="002B5899" w:rsidRPr="006272D1">
              <w:rPr>
                <w:rFonts w:ascii="ＭＳ 明朝" w:cs="Times New Roman" w:hint="eastAsia"/>
                <w:szCs w:val="21"/>
              </w:rPr>
              <w:t>歳</w:t>
            </w:r>
          </w:p>
        </w:tc>
        <w:tc>
          <w:tcPr>
            <w:tcW w:w="2552" w:type="dxa"/>
            <w:tcBorders>
              <w:top w:val="single" w:sz="4" w:space="0" w:color="auto"/>
              <w:bottom w:val="single" w:sz="4" w:space="0" w:color="auto"/>
            </w:tcBorders>
          </w:tcPr>
          <w:p w14:paraId="2234E03A" w14:textId="647615DE" w:rsidR="002B5899" w:rsidRPr="006272D1" w:rsidRDefault="008E1234" w:rsidP="008E1234">
            <w:pPr>
              <w:jc w:val="center"/>
              <w:rPr>
                <w:rFonts w:ascii="ＭＳ 明朝" w:cs="Times New Roman"/>
                <w:szCs w:val="21"/>
              </w:rPr>
            </w:pPr>
            <w:r>
              <w:rPr>
                <w:rFonts w:ascii="ＭＳ 明朝" w:cs="Times New Roman" w:hint="eastAsia"/>
                <w:szCs w:val="21"/>
              </w:rPr>
              <w:t>８５</w:t>
            </w:r>
            <w:r w:rsidR="002B5899" w:rsidRPr="006272D1">
              <w:rPr>
                <w:rFonts w:ascii="ＭＳ 明朝" w:cs="Times New Roman" w:hint="eastAsia"/>
                <w:szCs w:val="21"/>
              </w:rPr>
              <w:t>歳</w:t>
            </w:r>
          </w:p>
        </w:tc>
      </w:tr>
      <w:tr w:rsidR="006272D1" w:rsidRPr="006272D1" w14:paraId="4232D718" w14:textId="77777777" w:rsidTr="000424D7">
        <w:trPr>
          <w:trHeight w:val="40"/>
        </w:trPr>
        <w:tc>
          <w:tcPr>
            <w:tcW w:w="1465" w:type="dxa"/>
            <w:gridSpan w:val="3"/>
            <w:vMerge w:val="restart"/>
            <w:tcBorders>
              <w:top w:val="single" w:sz="4" w:space="0" w:color="auto"/>
              <w:bottom w:val="single" w:sz="4" w:space="0" w:color="auto"/>
            </w:tcBorders>
          </w:tcPr>
          <w:p w14:paraId="263822CA" w14:textId="77777777" w:rsidR="002B5899" w:rsidRPr="006272D1" w:rsidRDefault="002B5899" w:rsidP="00483BA9">
            <w:pPr>
              <w:rPr>
                <w:rFonts w:ascii="ＭＳ 明朝" w:cs="Times New Roman"/>
                <w:szCs w:val="21"/>
              </w:rPr>
            </w:pPr>
            <w:r w:rsidRPr="006272D1">
              <w:rPr>
                <w:rFonts w:ascii="ＭＳ 明朝" w:cs="Times New Roman" w:hint="eastAsia"/>
                <w:szCs w:val="21"/>
              </w:rPr>
              <w:t>居室の状況</w:t>
            </w:r>
          </w:p>
        </w:tc>
        <w:tc>
          <w:tcPr>
            <w:tcW w:w="3071" w:type="dxa"/>
            <w:gridSpan w:val="2"/>
            <w:tcBorders>
              <w:top w:val="single" w:sz="4" w:space="0" w:color="auto"/>
              <w:bottom w:val="single" w:sz="4" w:space="0" w:color="auto"/>
            </w:tcBorders>
          </w:tcPr>
          <w:p w14:paraId="529B5DA6" w14:textId="77777777" w:rsidR="002B5899" w:rsidRPr="006272D1" w:rsidRDefault="002B5899" w:rsidP="00483BA9">
            <w:pPr>
              <w:rPr>
                <w:rFonts w:ascii="ＭＳ 明朝" w:cs="Times New Roman"/>
                <w:szCs w:val="21"/>
              </w:rPr>
            </w:pPr>
            <w:r w:rsidRPr="006272D1">
              <w:rPr>
                <w:rFonts w:ascii="ＭＳ 明朝" w:cs="Times New Roman" w:hint="eastAsia"/>
                <w:szCs w:val="21"/>
              </w:rPr>
              <w:t>床面積</w:t>
            </w:r>
          </w:p>
        </w:tc>
        <w:tc>
          <w:tcPr>
            <w:tcW w:w="2551" w:type="dxa"/>
            <w:tcBorders>
              <w:top w:val="single" w:sz="4" w:space="0" w:color="auto"/>
              <w:bottom w:val="single" w:sz="4" w:space="0" w:color="auto"/>
            </w:tcBorders>
          </w:tcPr>
          <w:p w14:paraId="2D6480F9" w14:textId="15C1C510" w:rsidR="002B5899" w:rsidRPr="006272D1" w:rsidRDefault="00996175" w:rsidP="008E1234">
            <w:pPr>
              <w:jc w:val="center"/>
              <w:rPr>
                <w:rFonts w:ascii="ＭＳ 明朝" w:cs="Times New Roman"/>
                <w:szCs w:val="21"/>
              </w:rPr>
            </w:pPr>
            <w:r>
              <w:rPr>
                <w:rFonts w:ascii="ＭＳ 明朝" w:cs="Times New Roman" w:hint="eastAsia"/>
                <w:szCs w:val="21"/>
              </w:rPr>
              <w:t>３６</w:t>
            </w:r>
            <w:r w:rsidR="002B5899" w:rsidRPr="006272D1">
              <w:rPr>
                <w:rFonts w:ascii="ＭＳ 明朝" w:cs="Times New Roman" w:hint="eastAsia"/>
                <w:szCs w:val="21"/>
              </w:rPr>
              <w:t>㎡</w:t>
            </w:r>
          </w:p>
        </w:tc>
        <w:tc>
          <w:tcPr>
            <w:tcW w:w="2552" w:type="dxa"/>
            <w:tcBorders>
              <w:top w:val="single" w:sz="4" w:space="0" w:color="auto"/>
              <w:bottom w:val="single" w:sz="4" w:space="0" w:color="auto"/>
            </w:tcBorders>
          </w:tcPr>
          <w:p w14:paraId="03B497DE" w14:textId="0F3DD10C" w:rsidR="002B5899" w:rsidRPr="006272D1" w:rsidRDefault="008E1234" w:rsidP="008E1234">
            <w:pPr>
              <w:jc w:val="center"/>
              <w:rPr>
                <w:rFonts w:ascii="ＭＳ 明朝" w:cs="Times New Roman"/>
                <w:szCs w:val="21"/>
              </w:rPr>
            </w:pPr>
            <w:r>
              <w:rPr>
                <w:rFonts w:ascii="ＭＳ 明朝" w:cs="Times New Roman" w:hint="eastAsia"/>
                <w:szCs w:val="21"/>
              </w:rPr>
              <w:t>１８</w:t>
            </w:r>
            <w:r w:rsidR="002B5899" w:rsidRPr="006272D1">
              <w:rPr>
                <w:rFonts w:ascii="ＭＳ 明朝" w:cs="Times New Roman" w:hint="eastAsia"/>
                <w:szCs w:val="21"/>
              </w:rPr>
              <w:t>㎡</w:t>
            </w:r>
          </w:p>
        </w:tc>
      </w:tr>
      <w:tr w:rsidR="006272D1" w:rsidRPr="006272D1" w14:paraId="1660C3AD" w14:textId="77777777" w:rsidTr="000424D7">
        <w:trPr>
          <w:trHeight w:val="40"/>
        </w:trPr>
        <w:tc>
          <w:tcPr>
            <w:tcW w:w="1465" w:type="dxa"/>
            <w:gridSpan w:val="3"/>
            <w:vMerge/>
            <w:tcBorders>
              <w:top w:val="single" w:sz="4" w:space="0" w:color="auto"/>
              <w:bottom w:val="single" w:sz="4" w:space="0" w:color="auto"/>
            </w:tcBorders>
          </w:tcPr>
          <w:p w14:paraId="33729D72" w14:textId="77777777" w:rsidR="002B5899" w:rsidRPr="006272D1" w:rsidRDefault="002B5899" w:rsidP="00483BA9">
            <w:pPr>
              <w:rPr>
                <w:rFonts w:ascii="ＭＳ 明朝" w:cs="Times New Roman"/>
                <w:szCs w:val="21"/>
              </w:rPr>
            </w:pPr>
          </w:p>
        </w:tc>
        <w:tc>
          <w:tcPr>
            <w:tcW w:w="3071" w:type="dxa"/>
            <w:gridSpan w:val="2"/>
            <w:tcBorders>
              <w:top w:val="single" w:sz="4" w:space="0" w:color="auto"/>
              <w:bottom w:val="single" w:sz="4" w:space="0" w:color="auto"/>
            </w:tcBorders>
          </w:tcPr>
          <w:p w14:paraId="4F0EDD34" w14:textId="77777777" w:rsidR="002B5899" w:rsidRPr="006272D1" w:rsidRDefault="002B5899" w:rsidP="00483BA9">
            <w:pPr>
              <w:rPr>
                <w:rFonts w:ascii="ＭＳ 明朝" w:cs="Times New Roman"/>
                <w:szCs w:val="21"/>
              </w:rPr>
            </w:pPr>
            <w:r w:rsidRPr="006272D1">
              <w:rPr>
                <w:rFonts w:ascii="ＭＳ 明朝" w:cs="Times New Roman" w:hint="eastAsia"/>
                <w:szCs w:val="21"/>
              </w:rPr>
              <w:t>便所</w:t>
            </w:r>
          </w:p>
        </w:tc>
        <w:tc>
          <w:tcPr>
            <w:tcW w:w="2551" w:type="dxa"/>
            <w:tcBorders>
              <w:top w:val="single" w:sz="4" w:space="0" w:color="auto"/>
              <w:bottom w:val="single" w:sz="4" w:space="0" w:color="auto"/>
            </w:tcBorders>
          </w:tcPr>
          <w:p w14:paraId="0848F5FA" w14:textId="13EB6977" w:rsidR="002B5899" w:rsidRPr="006272D1" w:rsidRDefault="008E1234"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6912" behindDoc="0" locked="0" layoutInCell="1" allowOverlap="1" wp14:anchorId="4939BC2B" wp14:editId="49D21E1C">
                      <wp:simplePos x="0" y="0"/>
                      <wp:positionH relativeFrom="column">
                        <wp:posOffset>-1905</wp:posOffset>
                      </wp:positionH>
                      <wp:positionV relativeFrom="paragraph">
                        <wp:posOffset>6350</wp:posOffset>
                      </wp:positionV>
                      <wp:extent cx="196850" cy="196850"/>
                      <wp:effectExtent l="0" t="0" r="12700" b="12700"/>
                      <wp:wrapNone/>
                      <wp:docPr id="147" name="楕円 147"/>
                      <wp:cNvGraphicFramePr/>
                      <a:graphic xmlns:a="http://schemas.openxmlformats.org/drawingml/2006/main">
                        <a:graphicData uri="http://schemas.microsoft.com/office/word/2010/wordprocessingShape">
                          <wps:wsp>
                            <wps:cNvSpPr/>
                            <wps:spPr>
                              <a:xfrm>
                                <a:off x="0" y="0"/>
                                <a:ext cx="196850" cy="1968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27ECE13D" id="楕円 147" o:spid="_x0000_s1026" style="position:absolute;left:0;text-align:left;margin-left:-.15pt;margin-top:.5pt;width:15.5pt;height: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" filled="f" strokecolor="windowText"/>
                  </w:pict>
                </mc:Fallback>
              </mc:AlternateContent>
            </w:r>
            <w:r w:rsidR="002B5899" w:rsidRPr="006272D1">
              <w:rPr>
                <w:rFonts w:ascii="ＭＳ 明朝" w:cs="Times New Roman" w:hint="eastAsia"/>
                <w:szCs w:val="21"/>
              </w:rPr>
              <w:t>１　有　　２　無</w:t>
            </w:r>
          </w:p>
        </w:tc>
        <w:tc>
          <w:tcPr>
            <w:tcW w:w="2552" w:type="dxa"/>
            <w:tcBorders>
              <w:top w:val="single" w:sz="4" w:space="0" w:color="auto"/>
              <w:bottom w:val="single" w:sz="4" w:space="0" w:color="auto"/>
            </w:tcBorders>
          </w:tcPr>
          <w:p w14:paraId="72112260" w14:textId="64DEC145" w:rsidR="002B5899" w:rsidRPr="006272D1" w:rsidRDefault="008E1234"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91008" behindDoc="0" locked="0" layoutInCell="1" allowOverlap="1" wp14:anchorId="50A97086" wp14:editId="1CDA03FF">
                      <wp:simplePos x="0" y="0"/>
                      <wp:positionH relativeFrom="column">
                        <wp:posOffset>-2540</wp:posOffset>
                      </wp:positionH>
                      <wp:positionV relativeFrom="paragraph">
                        <wp:posOffset>6350</wp:posOffset>
                      </wp:positionV>
                      <wp:extent cx="196850" cy="196850"/>
                      <wp:effectExtent l="0" t="0" r="12700" b="12700"/>
                      <wp:wrapNone/>
                      <wp:docPr id="150" name="楕円 150"/>
                      <wp:cNvGraphicFramePr/>
                      <a:graphic xmlns:a="http://schemas.openxmlformats.org/drawingml/2006/main">
                        <a:graphicData uri="http://schemas.microsoft.com/office/word/2010/wordprocessingShape">
                          <wps:wsp>
                            <wps:cNvSpPr/>
                            <wps:spPr>
                              <a:xfrm>
                                <a:off x="0" y="0"/>
                                <a:ext cx="196850" cy="1968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11BA53B7" id="楕円 150" o:spid="_x0000_s1026" style="position:absolute;left:0;text-align:left;margin-left:-.2pt;margin-top:.5pt;width:15.5pt;height:1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" filled="f" strokecolor="windowText"/>
                  </w:pict>
                </mc:Fallback>
              </mc:AlternateContent>
            </w:r>
            <w:r w:rsidR="002B5899" w:rsidRPr="006272D1">
              <w:rPr>
                <w:rFonts w:ascii="ＭＳ 明朝" w:cs="Times New Roman" w:hint="eastAsia"/>
                <w:szCs w:val="21"/>
              </w:rPr>
              <w:t>１　有　　２　無</w:t>
            </w:r>
          </w:p>
        </w:tc>
      </w:tr>
      <w:tr w:rsidR="006272D1" w:rsidRPr="006272D1" w14:paraId="212587A9" w14:textId="77777777" w:rsidTr="000424D7">
        <w:trPr>
          <w:trHeight w:val="40"/>
        </w:trPr>
        <w:tc>
          <w:tcPr>
            <w:tcW w:w="1465" w:type="dxa"/>
            <w:gridSpan w:val="3"/>
            <w:vMerge/>
            <w:tcBorders>
              <w:top w:val="single" w:sz="4" w:space="0" w:color="auto"/>
            </w:tcBorders>
          </w:tcPr>
          <w:p w14:paraId="193F6EA2" w14:textId="77777777" w:rsidR="002B5899" w:rsidRPr="006272D1" w:rsidRDefault="002B5899" w:rsidP="00483BA9">
            <w:pPr>
              <w:rPr>
                <w:rFonts w:ascii="ＭＳ 明朝" w:cs="Times New Roman"/>
                <w:szCs w:val="21"/>
              </w:rPr>
            </w:pPr>
          </w:p>
        </w:tc>
        <w:tc>
          <w:tcPr>
            <w:tcW w:w="3071" w:type="dxa"/>
            <w:gridSpan w:val="2"/>
            <w:tcBorders>
              <w:top w:val="single" w:sz="4" w:space="0" w:color="auto"/>
              <w:bottom w:val="single" w:sz="4" w:space="0" w:color="auto"/>
            </w:tcBorders>
          </w:tcPr>
          <w:p w14:paraId="31840BD4" w14:textId="77777777" w:rsidR="002B5899" w:rsidRPr="006272D1" w:rsidRDefault="002B5899" w:rsidP="00483BA9">
            <w:pPr>
              <w:rPr>
                <w:rFonts w:ascii="ＭＳ 明朝" w:cs="Times New Roman"/>
                <w:szCs w:val="21"/>
              </w:rPr>
            </w:pPr>
            <w:r w:rsidRPr="006272D1">
              <w:rPr>
                <w:rFonts w:ascii="ＭＳ 明朝" w:cs="Times New Roman" w:hint="eastAsia"/>
                <w:szCs w:val="21"/>
              </w:rPr>
              <w:t>浴室</w:t>
            </w:r>
          </w:p>
        </w:tc>
        <w:tc>
          <w:tcPr>
            <w:tcW w:w="2551" w:type="dxa"/>
            <w:tcBorders>
              <w:top w:val="single" w:sz="4" w:space="0" w:color="auto"/>
            </w:tcBorders>
          </w:tcPr>
          <w:p w14:paraId="31C688BA" w14:textId="25B150AF" w:rsidR="002B5899" w:rsidRPr="006272D1" w:rsidRDefault="008E1234"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7936" behindDoc="0" locked="0" layoutInCell="1" allowOverlap="1" wp14:anchorId="1E712284" wp14:editId="72D80FB8">
                      <wp:simplePos x="0" y="0"/>
                      <wp:positionH relativeFrom="column">
                        <wp:posOffset>-1905</wp:posOffset>
                      </wp:positionH>
                      <wp:positionV relativeFrom="paragraph">
                        <wp:posOffset>9525</wp:posOffset>
                      </wp:positionV>
                      <wp:extent cx="196850" cy="196850"/>
                      <wp:effectExtent l="0" t="0" r="12700" b="12700"/>
                      <wp:wrapNone/>
                      <wp:docPr id="148" name="楕円 148"/>
                      <wp:cNvGraphicFramePr/>
                      <a:graphic xmlns:a="http://schemas.openxmlformats.org/drawingml/2006/main">
                        <a:graphicData uri="http://schemas.microsoft.com/office/word/2010/wordprocessingShape">
                          <wps:wsp>
                            <wps:cNvSpPr/>
                            <wps:spPr>
                              <a:xfrm>
                                <a:off x="0" y="0"/>
                                <a:ext cx="196850" cy="1968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527B5776" id="楕円 148" o:spid="_x0000_s1026" style="position:absolute;left:0;text-align:left;margin-left:-.15pt;margin-top:.75pt;width:15.5pt;height:1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" filled="f" strokecolor="windowText"/>
                  </w:pict>
                </mc:Fallback>
              </mc:AlternateContent>
            </w:r>
            <w:r w:rsidR="002B5899" w:rsidRPr="006272D1">
              <w:rPr>
                <w:rFonts w:ascii="ＭＳ 明朝" w:cs="Times New Roman" w:hint="eastAsia"/>
                <w:szCs w:val="21"/>
              </w:rPr>
              <w:t>１　有　　２　無</w:t>
            </w:r>
          </w:p>
        </w:tc>
        <w:tc>
          <w:tcPr>
            <w:tcW w:w="2552" w:type="dxa"/>
            <w:tcBorders>
              <w:top w:val="single" w:sz="4" w:space="0" w:color="auto"/>
            </w:tcBorders>
          </w:tcPr>
          <w:p w14:paraId="287810B4" w14:textId="311C1A4D" w:rsidR="002B5899" w:rsidRPr="006272D1" w:rsidRDefault="008E1234"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93056" behindDoc="0" locked="0" layoutInCell="1" allowOverlap="1" wp14:anchorId="49284A4C" wp14:editId="65E00DFD">
                      <wp:simplePos x="0" y="0"/>
                      <wp:positionH relativeFrom="column">
                        <wp:posOffset>635635</wp:posOffset>
                      </wp:positionH>
                      <wp:positionV relativeFrom="paragraph">
                        <wp:posOffset>9525</wp:posOffset>
                      </wp:positionV>
                      <wp:extent cx="196850" cy="196850"/>
                      <wp:effectExtent l="0" t="0" r="12700" b="12700"/>
                      <wp:wrapNone/>
                      <wp:docPr id="151" name="楕円 151"/>
                      <wp:cNvGraphicFramePr/>
                      <a:graphic xmlns:a="http://schemas.openxmlformats.org/drawingml/2006/main">
                        <a:graphicData uri="http://schemas.microsoft.com/office/word/2010/wordprocessingShape">
                          <wps:wsp>
                            <wps:cNvSpPr/>
                            <wps:spPr>
                              <a:xfrm>
                                <a:off x="0" y="0"/>
                                <a:ext cx="196850" cy="1968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7695D2B7" id="楕円 151" o:spid="_x0000_s1026" style="position:absolute;left:0;text-align:left;margin-left:50.05pt;margin-top:.75pt;width:15.5pt;height:1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" filled="f" strokecolor="windowText"/>
                  </w:pict>
                </mc:Fallback>
              </mc:AlternateContent>
            </w:r>
            <w:r w:rsidR="002B5899" w:rsidRPr="006272D1">
              <w:rPr>
                <w:rFonts w:ascii="ＭＳ 明朝" w:cs="Times New Roman" w:hint="eastAsia"/>
                <w:szCs w:val="21"/>
              </w:rPr>
              <w:t>１　有　　２　無</w:t>
            </w:r>
          </w:p>
        </w:tc>
      </w:tr>
      <w:tr w:rsidR="006272D1" w:rsidRPr="006272D1" w14:paraId="0B2D3922" w14:textId="77777777" w:rsidTr="000424D7">
        <w:trPr>
          <w:trHeight w:val="40"/>
        </w:trPr>
        <w:tc>
          <w:tcPr>
            <w:tcW w:w="1465" w:type="dxa"/>
            <w:gridSpan w:val="3"/>
            <w:vMerge/>
          </w:tcPr>
          <w:p w14:paraId="37D20FB3" w14:textId="77777777" w:rsidR="002B5899" w:rsidRPr="006272D1" w:rsidRDefault="002B5899" w:rsidP="00483BA9">
            <w:pPr>
              <w:rPr>
                <w:rFonts w:ascii="ＭＳ 明朝" w:cs="Times New Roman"/>
                <w:szCs w:val="21"/>
              </w:rPr>
            </w:pPr>
          </w:p>
        </w:tc>
        <w:tc>
          <w:tcPr>
            <w:tcW w:w="3071" w:type="dxa"/>
            <w:gridSpan w:val="2"/>
            <w:tcBorders>
              <w:top w:val="single" w:sz="4" w:space="0" w:color="auto"/>
            </w:tcBorders>
          </w:tcPr>
          <w:p w14:paraId="10B10D70" w14:textId="77777777" w:rsidR="002B5899" w:rsidRPr="006272D1" w:rsidRDefault="002B5899" w:rsidP="00483BA9">
            <w:pPr>
              <w:rPr>
                <w:rFonts w:ascii="ＭＳ 明朝" w:cs="Times New Roman"/>
                <w:szCs w:val="21"/>
              </w:rPr>
            </w:pPr>
            <w:r w:rsidRPr="006272D1">
              <w:rPr>
                <w:rFonts w:ascii="ＭＳ 明朝" w:cs="Times New Roman" w:hint="eastAsia"/>
                <w:szCs w:val="21"/>
              </w:rPr>
              <w:t>台所</w:t>
            </w:r>
          </w:p>
        </w:tc>
        <w:tc>
          <w:tcPr>
            <w:tcW w:w="2551" w:type="dxa"/>
            <w:tcBorders>
              <w:top w:val="single" w:sz="4" w:space="0" w:color="auto"/>
            </w:tcBorders>
          </w:tcPr>
          <w:p w14:paraId="735D3922" w14:textId="42AAA5AE" w:rsidR="002B5899" w:rsidRPr="006272D1" w:rsidRDefault="008E1234"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8960" behindDoc="0" locked="0" layoutInCell="1" allowOverlap="1" wp14:anchorId="27A2DD27" wp14:editId="5F857E65">
                      <wp:simplePos x="0" y="0"/>
                      <wp:positionH relativeFrom="column">
                        <wp:posOffset>-1905</wp:posOffset>
                      </wp:positionH>
                      <wp:positionV relativeFrom="paragraph">
                        <wp:posOffset>3175</wp:posOffset>
                      </wp:positionV>
                      <wp:extent cx="196850" cy="196850"/>
                      <wp:effectExtent l="0" t="0" r="12700" b="12700"/>
                      <wp:wrapNone/>
                      <wp:docPr id="149" name="楕円 149"/>
                      <wp:cNvGraphicFramePr/>
                      <a:graphic xmlns:a="http://schemas.openxmlformats.org/drawingml/2006/main">
                        <a:graphicData uri="http://schemas.microsoft.com/office/word/2010/wordprocessingShape">
                          <wps:wsp>
                            <wps:cNvSpPr/>
                            <wps:spPr>
                              <a:xfrm>
                                <a:off x="0" y="0"/>
                                <a:ext cx="196850" cy="1968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315E5A62" id="楕円 149" o:spid="_x0000_s1026" style="position:absolute;left:0;text-align:left;margin-left:-.15pt;margin-top:.25pt;width:15.5pt;height: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" filled="f" strokecolor="windowText"/>
                  </w:pict>
                </mc:Fallback>
              </mc:AlternateContent>
            </w:r>
            <w:r w:rsidR="002B5899" w:rsidRPr="006272D1">
              <w:rPr>
                <w:rFonts w:ascii="ＭＳ 明朝" w:cs="Times New Roman" w:hint="eastAsia"/>
                <w:szCs w:val="21"/>
              </w:rPr>
              <w:t>１　有　　２　無</w:t>
            </w:r>
          </w:p>
        </w:tc>
        <w:tc>
          <w:tcPr>
            <w:tcW w:w="2552" w:type="dxa"/>
            <w:tcBorders>
              <w:top w:val="single" w:sz="4" w:space="0" w:color="auto"/>
            </w:tcBorders>
          </w:tcPr>
          <w:p w14:paraId="5A65B713" w14:textId="7C829644" w:rsidR="002B5899" w:rsidRPr="006272D1" w:rsidRDefault="008E1234"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95104" behindDoc="0" locked="0" layoutInCell="1" allowOverlap="1" wp14:anchorId="5E31A2A6" wp14:editId="1F4EE094">
                      <wp:simplePos x="0" y="0"/>
                      <wp:positionH relativeFrom="column">
                        <wp:posOffset>635635</wp:posOffset>
                      </wp:positionH>
                      <wp:positionV relativeFrom="paragraph">
                        <wp:posOffset>3175</wp:posOffset>
                      </wp:positionV>
                      <wp:extent cx="196850" cy="196850"/>
                      <wp:effectExtent l="0" t="0" r="12700" b="12700"/>
                      <wp:wrapNone/>
                      <wp:docPr id="152" name="楕円 152"/>
                      <wp:cNvGraphicFramePr/>
                      <a:graphic xmlns:a="http://schemas.openxmlformats.org/drawingml/2006/main">
                        <a:graphicData uri="http://schemas.microsoft.com/office/word/2010/wordprocessingShape">
                          <wps:wsp>
                            <wps:cNvSpPr/>
                            <wps:spPr>
                              <a:xfrm>
                                <a:off x="0" y="0"/>
                                <a:ext cx="196850" cy="1968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70F6A4C5" id="楕円 152" o:spid="_x0000_s1026" style="position:absolute;left:0;text-align:left;margin-left:50.05pt;margin-top:.25pt;width:15.5pt;height:1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" filled="f" strokecolor="windowText"/>
                  </w:pict>
                </mc:Fallback>
              </mc:AlternateContent>
            </w:r>
            <w:r w:rsidR="002B5899" w:rsidRPr="006272D1">
              <w:rPr>
                <w:rFonts w:ascii="ＭＳ 明朝" w:cs="Times New Roman" w:hint="eastAsia"/>
                <w:szCs w:val="21"/>
              </w:rPr>
              <w:t>１　有　　２　無</w:t>
            </w:r>
          </w:p>
        </w:tc>
      </w:tr>
      <w:tr w:rsidR="006272D1" w:rsidRPr="006272D1" w14:paraId="35A28FAF" w14:textId="77777777" w:rsidTr="00975A56">
        <w:trPr>
          <w:trHeight w:val="40"/>
        </w:trPr>
        <w:tc>
          <w:tcPr>
            <w:tcW w:w="1465" w:type="dxa"/>
            <w:gridSpan w:val="3"/>
            <w:vMerge w:val="restart"/>
          </w:tcPr>
          <w:p w14:paraId="60F59009" w14:textId="77777777" w:rsidR="002B5899" w:rsidRPr="006272D1" w:rsidRDefault="002B5899" w:rsidP="00483BA9">
            <w:pPr>
              <w:rPr>
                <w:rFonts w:ascii="ＭＳ 明朝" w:cs="Times New Roman"/>
                <w:szCs w:val="21"/>
              </w:rPr>
            </w:pPr>
            <w:r w:rsidRPr="006272D1">
              <w:rPr>
                <w:rFonts w:ascii="ＭＳ 明朝" w:cs="Times New Roman" w:hint="eastAsia"/>
                <w:szCs w:val="21"/>
              </w:rPr>
              <w:t>入居時点で必要な費用</w:t>
            </w:r>
          </w:p>
        </w:tc>
        <w:tc>
          <w:tcPr>
            <w:tcW w:w="3071" w:type="dxa"/>
            <w:gridSpan w:val="2"/>
          </w:tcPr>
          <w:p w14:paraId="47A39C6F" w14:textId="77777777" w:rsidR="002B5899" w:rsidRPr="006272D1" w:rsidRDefault="002B5899" w:rsidP="00483BA9">
            <w:pPr>
              <w:rPr>
                <w:rFonts w:ascii="ＭＳ 明朝" w:cs="Times New Roman"/>
                <w:szCs w:val="21"/>
              </w:rPr>
            </w:pPr>
            <w:r w:rsidRPr="006272D1">
              <w:rPr>
                <w:rFonts w:ascii="ＭＳ 明朝" w:cs="Times New Roman" w:hint="eastAsia"/>
                <w:szCs w:val="21"/>
              </w:rPr>
              <w:t>前払金</w:t>
            </w:r>
          </w:p>
        </w:tc>
        <w:tc>
          <w:tcPr>
            <w:tcW w:w="2551" w:type="dxa"/>
            <w:tcBorders>
              <w:top w:val="single" w:sz="4" w:space="0" w:color="auto"/>
            </w:tcBorders>
          </w:tcPr>
          <w:p w14:paraId="6AB52F21" w14:textId="5A72E7F6" w:rsidR="002B5899" w:rsidRPr="006272D1" w:rsidRDefault="008E1234" w:rsidP="00483BA9">
            <w:pPr>
              <w:jc w:val="right"/>
              <w:rPr>
                <w:rFonts w:ascii="ＭＳ 明朝" w:cs="Times New Roman"/>
                <w:szCs w:val="21"/>
              </w:rPr>
            </w:pPr>
            <w:r>
              <w:rPr>
                <w:rFonts w:ascii="ＭＳ 明朝" w:cs="Times New Roman" w:hint="eastAsia"/>
                <w:szCs w:val="21"/>
              </w:rPr>
              <w:t>13,000,000</w:t>
            </w:r>
            <w:r w:rsidR="002B5899" w:rsidRPr="006272D1">
              <w:rPr>
                <w:rFonts w:ascii="ＭＳ 明朝" w:cs="Times New Roman" w:hint="eastAsia"/>
                <w:szCs w:val="21"/>
              </w:rPr>
              <w:t>円</w:t>
            </w:r>
          </w:p>
        </w:tc>
        <w:tc>
          <w:tcPr>
            <w:tcW w:w="2552" w:type="dxa"/>
            <w:tcBorders>
              <w:top w:val="single" w:sz="4" w:space="0" w:color="auto"/>
            </w:tcBorders>
          </w:tcPr>
          <w:p w14:paraId="43DDF8E7" w14:textId="17BEEEDA" w:rsidR="002B5899" w:rsidRPr="006272D1" w:rsidRDefault="008E1234" w:rsidP="00483BA9">
            <w:pPr>
              <w:jc w:val="right"/>
              <w:rPr>
                <w:rFonts w:ascii="ＭＳ 明朝" w:cs="Times New Roman"/>
                <w:szCs w:val="21"/>
              </w:rPr>
            </w:pPr>
            <w:r>
              <w:rPr>
                <w:rFonts w:ascii="ＭＳ 明朝" w:cs="Times New Roman" w:hint="eastAsia"/>
                <w:szCs w:val="21"/>
              </w:rPr>
              <w:t>6,500,000</w:t>
            </w:r>
            <w:r w:rsidR="002B5899" w:rsidRPr="006272D1">
              <w:rPr>
                <w:rFonts w:ascii="ＭＳ 明朝" w:cs="Times New Roman" w:hint="eastAsia"/>
                <w:szCs w:val="21"/>
              </w:rPr>
              <w:t>円</w:t>
            </w:r>
          </w:p>
        </w:tc>
      </w:tr>
      <w:tr w:rsidR="006272D1" w:rsidRPr="006272D1" w14:paraId="15E340DA" w14:textId="77777777" w:rsidTr="00975A56">
        <w:trPr>
          <w:trHeight w:val="128"/>
        </w:trPr>
        <w:tc>
          <w:tcPr>
            <w:tcW w:w="1465" w:type="dxa"/>
            <w:gridSpan w:val="3"/>
            <w:vMerge/>
          </w:tcPr>
          <w:p w14:paraId="386EF747" w14:textId="77777777" w:rsidR="002B5899" w:rsidRPr="006272D1" w:rsidRDefault="002B5899" w:rsidP="00483BA9">
            <w:pPr>
              <w:rPr>
                <w:rFonts w:ascii="ＭＳ 明朝" w:cs="Times New Roman"/>
                <w:szCs w:val="21"/>
              </w:rPr>
            </w:pPr>
          </w:p>
        </w:tc>
        <w:tc>
          <w:tcPr>
            <w:tcW w:w="3071" w:type="dxa"/>
            <w:gridSpan w:val="2"/>
          </w:tcPr>
          <w:p w14:paraId="14113C4E" w14:textId="77777777" w:rsidR="002B5899" w:rsidRPr="006272D1" w:rsidRDefault="002B5899" w:rsidP="00483BA9">
            <w:pPr>
              <w:rPr>
                <w:rFonts w:ascii="ＭＳ 明朝" w:cs="Times New Roman"/>
                <w:szCs w:val="21"/>
              </w:rPr>
            </w:pPr>
            <w:r w:rsidRPr="006272D1">
              <w:rPr>
                <w:rFonts w:ascii="ＭＳ 明朝" w:cs="Times New Roman" w:hint="eastAsia"/>
                <w:szCs w:val="21"/>
              </w:rPr>
              <w:t>敷金</w:t>
            </w:r>
          </w:p>
        </w:tc>
        <w:tc>
          <w:tcPr>
            <w:tcW w:w="2551" w:type="dxa"/>
            <w:tcBorders>
              <w:top w:val="single" w:sz="4" w:space="0" w:color="auto"/>
            </w:tcBorders>
          </w:tcPr>
          <w:p w14:paraId="74434A2F" w14:textId="41BA013D" w:rsidR="002B5899" w:rsidRPr="006272D1" w:rsidRDefault="008E1234" w:rsidP="00483BA9">
            <w:pPr>
              <w:jc w:val="right"/>
              <w:rPr>
                <w:rFonts w:ascii="ＭＳ 明朝" w:cs="Times New Roman"/>
                <w:szCs w:val="21"/>
              </w:rPr>
            </w:pPr>
            <w:r>
              <w:rPr>
                <w:rFonts w:ascii="ＭＳ 明朝" w:cs="Times New Roman" w:hint="eastAsia"/>
                <w:szCs w:val="21"/>
              </w:rPr>
              <w:t>0</w:t>
            </w:r>
            <w:r w:rsidR="002B5899" w:rsidRPr="006272D1">
              <w:rPr>
                <w:rFonts w:ascii="ＭＳ 明朝" w:cs="Times New Roman" w:hint="eastAsia"/>
                <w:szCs w:val="21"/>
              </w:rPr>
              <w:t>円</w:t>
            </w:r>
          </w:p>
        </w:tc>
        <w:tc>
          <w:tcPr>
            <w:tcW w:w="2552" w:type="dxa"/>
            <w:tcBorders>
              <w:top w:val="single" w:sz="4" w:space="0" w:color="auto"/>
            </w:tcBorders>
          </w:tcPr>
          <w:p w14:paraId="5481E2B6" w14:textId="12DDD80C" w:rsidR="002B5899" w:rsidRPr="006272D1" w:rsidRDefault="008E1234" w:rsidP="00483BA9">
            <w:pPr>
              <w:jc w:val="right"/>
              <w:rPr>
                <w:rFonts w:ascii="ＭＳ 明朝" w:cs="Times New Roman"/>
                <w:szCs w:val="21"/>
              </w:rPr>
            </w:pPr>
            <w:r>
              <w:rPr>
                <w:rFonts w:ascii="ＭＳ 明朝" w:cs="Times New Roman" w:hint="eastAsia"/>
                <w:szCs w:val="21"/>
              </w:rPr>
              <w:t>0</w:t>
            </w:r>
            <w:r w:rsidR="002B5899" w:rsidRPr="006272D1">
              <w:rPr>
                <w:rFonts w:ascii="ＭＳ 明朝" w:cs="Times New Roman" w:hint="eastAsia"/>
                <w:szCs w:val="21"/>
              </w:rPr>
              <w:t>円</w:t>
            </w:r>
          </w:p>
        </w:tc>
      </w:tr>
      <w:tr w:rsidR="006272D1" w:rsidRPr="006272D1" w14:paraId="7E1598A9" w14:textId="77777777" w:rsidTr="00975A56">
        <w:trPr>
          <w:trHeight w:val="128"/>
        </w:trPr>
        <w:tc>
          <w:tcPr>
            <w:tcW w:w="4536" w:type="dxa"/>
            <w:gridSpan w:val="5"/>
          </w:tcPr>
          <w:p w14:paraId="4A3BB1C7" w14:textId="77777777" w:rsidR="002B5899" w:rsidRPr="006272D1" w:rsidRDefault="002B5899" w:rsidP="00483BA9">
            <w:pPr>
              <w:rPr>
                <w:rFonts w:ascii="ＭＳ 明朝" w:cs="Times New Roman"/>
                <w:szCs w:val="21"/>
              </w:rPr>
            </w:pPr>
            <w:r w:rsidRPr="006272D1">
              <w:rPr>
                <w:rFonts w:ascii="ＭＳ 明朝" w:cs="Times New Roman" w:hint="eastAsia"/>
                <w:szCs w:val="21"/>
              </w:rPr>
              <w:t>月額費用の合計</w:t>
            </w:r>
          </w:p>
        </w:tc>
        <w:tc>
          <w:tcPr>
            <w:tcW w:w="2551" w:type="dxa"/>
            <w:tcBorders>
              <w:top w:val="single" w:sz="4" w:space="0" w:color="auto"/>
            </w:tcBorders>
          </w:tcPr>
          <w:p w14:paraId="6F1FFD2D" w14:textId="2AC675D1" w:rsidR="002B5899" w:rsidRPr="00A024FC" w:rsidRDefault="00A024FC" w:rsidP="00483BA9">
            <w:pPr>
              <w:jc w:val="right"/>
              <w:rPr>
                <w:rFonts w:ascii="ＭＳ 明朝" w:cs="Times New Roman"/>
                <w:szCs w:val="21"/>
              </w:rPr>
            </w:pPr>
            <w:r w:rsidRPr="00A024FC">
              <w:rPr>
                <w:rFonts w:ascii="ＭＳ 明朝" w:cs="Times New Roman" w:hint="eastAsia"/>
                <w:szCs w:val="21"/>
              </w:rPr>
              <w:t>144,180円</w:t>
            </w:r>
          </w:p>
        </w:tc>
        <w:tc>
          <w:tcPr>
            <w:tcW w:w="2552" w:type="dxa"/>
            <w:tcBorders>
              <w:top w:val="single" w:sz="4" w:space="0" w:color="auto"/>
            </w:tcBorders>
          </w:tcPr>
          <w:p w14:paraId="3940980A" w14:textId="7D0A3B44" w:rsidR="002B5899" w:rsidRPr="006272D1" w:rsidRDefault="00A024FC" w:rsidP="00483BA9">
            <w:pPr>
              <w:jc w:val="right"/>
              <w:rPr>
                <w:rFonts w:ascii="ＭＳ 明朝" w:cs="Times New Roman"/>
                <w:szCs w:val="21"/>
              </w:rPr>
            </w:pPr>
            <w:r w:rsidRPr="00A024FC">
              <w:rPr>
                <w:rFonts w:ascii="ＭＳ 明朝" w:cs="Times New Roman" w:hint="eastAsia"/>
                <w:szCs w:val="21"/>
              </w:rPr>
              <w:t>169,464</w:t>
            </w:r>
            <w:r w:rsidR="002B5899" w:rsidRPr="006272D1">
              <w:rPr>
                <w:rFonts w:ascii="ＭＳ 明朝" w:cs="Times New Roman" w:hint="eastAsia"/>
                <w:szCs w:val="21"/>
              </w:rPr>
              <w:t>円</w:t>
            </w:r>
          </w:p>
        </w:tc>
      </w:tr>
      <w:tr w:rsidR="006272D1" w:rsidRPr="006272D1"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6272D1" w:rsidRDefault="002B5899" w:rsidP="00483BA9">
            <w:pPr>
              <w:rPr>
                <w:rFonts w:ascii="ＭＳ 明朝" w:cs="Times New Roman"/>
                <w:szCs w:val="21"/>
              </w:rPr>
            </w:pPr>
          </w:p>
        </w:tc>
        <w:tc>
          <w:tcPr>
            <w:tcW w:w="4206" w:type="dxa"/>
            <w:gridSpan w:val="4"/>
          </w:tcPr>
          <w:p w14:paraId="01D8CF89" w14:textId="77777777" w:rsidR="002B5899" w:rsidRPr="006272D1" w:rsidRDefault="002B5899" w:rsidP="00483BA9">
            <w:pPr>
              <w:rPr>
                <w:rFonts w:ascii="ＭＳ 明朝" w:cs="Times New Roman"/>
                <w:szCs w:val="21"/>
              </w:rPr>
            </w:pPr>
            <w:r w:rsidRPr="006272D1">
              <w:rPr>
                <w:rFonts w:ascii="ＭＳ 明朝" w:cs="Times New Roman" w:hint="eastAsia"/>
                <w:szCs w:val="21"/>
              </w:rPr>
              <w:t>家賃</w:t>
            </w:r>
          </w:p>
        </w:tc>
        <w:tc>
          <w:tcPr>
            <w:tcW w:w="2551" w:type="dxa"/>
            <w:tcBorders>
              <w:top w:val="single" w:sz="4" w:space="0" w:color="auto"/>
            </w:tcBorders>
          </w:tcPr>
          <w:p w14:paraId="759E6E2B" w14:textId="01831FE4" w:rsidR="002B5899" w:rsidRPr="006272D1" w:rsidRDefault="008E1234" w:rsidP="00483BA9">
            <w:pPr>
              <w:jc w:val="right"/>
              <w:rPr>
                <w:rFonts w:ascii="ＭＳ 明朝" w:cs="Times New Roman"/>
                <w:szCs w:val="21"/>
              </w:rPr>
            </w:pPr>
            <w:r>
              <w:rPr>
                <w:rFonts w:ascii="ＭＳ 明朝" w:cs="Times New Roman" w:hint="eastAsia"/>
                <w:szCs w:val="21"/>
              </w:rPr>
              <w:t>前払金に含む</w:t>
            </w:r>
          </w:p>
        </w:tc>
        <w:tc>
          <w:tcPr>
            <w:tcW w:w="2552" w:type="dxa"/>
            <w:tcBorders>
              <w:top w:val="single" w:sz="4" w:space="0" w:color="auto"/>
            </w:tcBorders>
          </w:tcPr>
          <w:p w14:paraId="59F558B0" w14:textId="220A4754" w:rsidR="002B5899" w:rsidRPr="006272D1" w:rsidRDefault="008E1234" w:rsidP="00483BA9">
            <w:pPr>
              <w:jc w:val="right"/>
              <w:rPr>
                <w:rFonts w:ascii="ＭＳ 明朝" w:cs="Times New Roman"/>
                <w:szCs w:val="21"/>
              </w:rPr>
            </w:pPr>
            <w:r>
              <w:rPr>
                <w:rFonts w:ascii="ＭＳ 明朝" w:cs="Times New Roman" w:hint="eastAsia"/>
                <w:szCs w:val="21"/>
              </w:rPr>
              <w:t>前払い金に含む</w:t>
            </w:r>
          </w:p>
        </w:tc>
      </w:tr>
      <w:tr w:rsidR="006272D1" w:rsidRPr="006272D1"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6272D1" w:rsidRDefault="002B5899" w:rsidP="00483BA9">
            <w:pPr>
              <w:rPr>
                <w:rFonts w:ascii="ＭＳ 明朝" w:cs="Times New Roman"/>
                <w:szCs w:val="21"/>
              </w:rPr>
            </w:pPr>
          </w:p>
        </w:tc>
        <w:tc>
          <w:tcPr>
            <w:tcW w:w="582" w:type="dxa"/>
            <w:vMerge w:val="restart"/>
            <w:textDirection w:val="tbRlV"/>
            <w:vAlign w:val="center"/>
          </w:tcPr>
          <w:p w14:paraId="6C37CE32" w14:textId="77777777" w:rsidR="002B5899" w:rsidRPr="006272D1" w:rsidRDefault="002B5899" w:rsidP="00483BA9">
            <w:pPr>
              <w:ind w:left="113" w:right="113"/>
              <w:jc w:val="center"/>
              <w:rPr>
                <w:rFonts w:ascii="ＭＳ 明朝" w:cs="Times New Roman"/>
                <w:szCs w:val="21"/>
              </w:rPr>
            </w:pPr>
            <w:r w:rsidRPr="006272D1">
              <w:rPr>
                <w:rFonts w:ascii="ＭＳ 明朝" w:cs="Times New Roman" w:hint="eastAsia"/>
                <w:szCs w:val="21"/>
              </w:rPr>
              <w:t>サービス費用</w:t>
            </w:r>
          </w:p>
        </w:tc>
        <w:tc>
          <w:tcPr>
            <w:tcW w:w="3624" w:type="dxa"/>
            <w:gridSpan w:val="3"/>
          </w:tcPr>
          <w:p w14:paraId="33EE34AC" w14:textId="77777777" w:rsidR="002B5899" w:rsidRPr="006272D1" w:rsidRDefault="002B5899" w:rsidP="00483BA9">
            <w:pPr>
              <w:rPr>
                <w:rFonts w:ascii="ＭＳ 明朝" w:cs="Times New Roman"/>
                <w:szCs w:val="21"/>
              </w:rPr>
            </w:pPr>
            <w:r w:rsidRPr="006272D1">
              <w:rPr>
                <w:rFonts w:ascii="ＭＳ 明朝" w:cs="Times New Roman" w:hint="eastAsia"/>
                <w:szCs w:val="21"/>
              </w:rPr>
              <w:t>特定施設入居者生活介護</w:t>
            </w:r>
            <w:r w:rsidRPr="006272D1">
              <w:rPr>
                <w:rFonts w:ascii="ＭＳ 明朝" w:cs="Times New Roman" w:hint="eastAsia"/>
                <w:szCs w:val="21"/>
                <w:vertAlign w:val="superscript"/>
              </w:rPr>
              <w:t>※１</w:t>
            </w:r>
            <w:r w:rsidRPr="006272D1">
              <w:rPr>
                <w:rFonts w:ascii="ＭＳ 明朝" w:cs="Times New Roman" w:hint="eastAsia"/>
                <w:szCs w:val="21"/>
              </w:rPr>
              <w:t>の費用</w:t>
            </w:r>
          </w:p>
        </w:tc>
        <w:tc>
          <w:tcPr>
            <w:tcW w:w="2551" w:type="dxa"/>
            <w:tcBorders>
              <w:top w:val="single" w:sz="4" w:space="0" w:color="auto"/>
            </w:tcBorders>
          </w:tcPr>
          <w:p w14:paraId="54678286" w14:textId="295A79D7" w:rsidR="002B5899" w:rsidRPr="006272D1" w:rsidRDefault="008E1234" w:rsidP="00483BA9">
            <w:pPr>
              <w:jc w:val="right"/>
              <w:rPr>
                <w:rFonts w:ascii="ＭＳ 明朝" w:cs="Times New Roman"/>
                <w:szCs w:val="21"/>
              </w:rPr>
            </w:pPr>
            <w:r>
              <w:rPr>
                <w:rFonts w:ascii="ＭＳ 明朝" w:cs="Times New Roman" w:hint="eastAsia"/>
                <w:szCs w:val="21"/>
              </w:rPr>
              <w:t>0</w:t>
            </w:r>
            <w:r w:rsidR="002B5899" w:rsidRPr="006272D1">
              <w:rPr>
                <w:rFonts w:ascii="ＭＳ 明朝" w:cs="Times New Roman" w:hint="eastAsia"/>
                <w:szCs w:val="21"/>
              </w:rPr>
              <w:t>円</w:t>
            </w:r>
          </w:p>
        </w:tc>
        <w:tc>
          <w:tcPr>
            <w:tcW w:w="2552" w:type="dxa"/>
            <w:tcBorders>
              <w:top w:val="single" w:sz="4" w:space="0" w:color="auto"/>
            </w:tcBorders>
          </w:tcPr>
          <w:p w14:paraId="061185FC" w14:textId="03718F7D" w:rsidR="002B5899" w:rsidRDefault="000F3A9E" w:rsidP="00483BA9">
            <w:pPr>
              <w:jc w:val="right"/>
              <w:rPr>
                <w:rFonts w:ascii="ＭＳ 明朝" w:cs="Times New Roman"/>
                <w:szCs w:val="21"/>
              </w:rPr>
            </w:pPr>
            <w:r>
              <w:rPr>
                <w:rFonts w:ascii="ＭＳ 明朝" w:cs="Times New Roman" w:hint="eastAsia"/>
                <w:szCs w:val="21"/>
              </w:rPr>
              <w:t>22,964</w:t>
            </w:r>
            <w:r w:rsidR="002B5899" w:rsidRPr="006272D1">
              <w:rPr>
                <w:rFonts w:ascii="ＭＳ 明朝" w:cs="Times New Roman" w:hint="eastAsia"/>
                <w:szCs w:val="21"/>
              </w:rPr>
              <w:t>円</w:t>
            </w:r>
          </w:p>
          <w:p w14:paraId="220738EE" w14:textId="0BA67F86" w:rsidR="008E1234" w:rsidRPr="008E1234" w:rsidRDefault="008E1234" w:rsidP="008E1234">
            <w:pPr>
              <w:wordWrap w:val="0"/>
              <w:jc w:val="right"/>
              <w:rPr>
                <w:rFonts w:ascii="ＭＳ 明朝" w:cs="Times New Roman"/>
                <w:sz w:val="18"/>
                <w:szCs w:val="18"/>
              </w:rPr>
            </w:pPr>
            <w:r w:rsidRPr="008E1234">
              <w:rPr>
                <w:rFonts w:ascii="ＭＳ 明朝" w:cs="Times New Roman" w:hint="eastAsia"/>
                <w:sz w:val="18"/>
                <w:szCs w:val="18"/>
              </w:rPr>
              <w:t>(要介護2　１割負担の場合)</w:t>
            </w:r>
          </w:p>
        </w:tc>
      </w:tr>
      <w:tr w:rsidR="006272D1" w:rsidRPr="006272D1"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6272D1" w:rsidRDefault="002B5899" w:rsidP="00483BA9">
            <w:pPr>
              <w:rPr>
                <w:rFonts w:ascii="ＭＳ 明朝" w:cs="Times New Roman"/>
                <w:szCs w:val="21"/>
              </w:rPr>
            </w:pPr>
          </w:p>
        </w:tc>
        <w:tc>
          <w:tcPr>
            <w:tcW w:w="582" w:type="dxa"/>
            <w:vMerge/>
          </w:tcPr>
          <w:p w14:paraId="0BE08A9B" w14:textId="77777777" w:rsidR="002B5899" w:rsidRPr="006272D1" w:rsidRDefault="002B5899" w:rsidP="00483BA9">
            <w:pPr>
              <w:rPr>
                <w:rFonts w:ascii="ＭＳ 明朝" w:cs="Times New Roman"/>
                <w:szCs w:val="21"/>
              </w:rPr>
            </w:pPr>
          </w:p>
        </w:tc>
        <w:tc>
          <w:tcPr>
            <w:tcW w:w="582" w:type="dxa"/>
            <w:gridSpan w:val="2"/>
            <w:vMerge w:val="restart"/>
            <w:textDirection w:val="tbRlV"/>
            <w:vAlign w:val="center"/>
          </w:tcPr>
          <w:p w14:paraId="40322417" w14:textId="77777777" w:rsidR="002B5899" w:rsidRPr="006272D1" w:rsidRDefault="002B5899" w:rsidP="00483BA9">
            <w:pPr>
              <w:ind w:left="113" w:right="113"/>
              <w:jc w:val="center"/>
              <w:rPr>
                <w:rFonts w:ascii="ＭＳ 明朝" w:cs="Times New Roman"/>
                <w:szCs w:val="21"/>
              </w:rPr>
            </w:pPr>
            <w:r w:rsidRPr="006272D1">
              <w:rPr>
                <w:rFonts w:ascii="ＭＳ 明朝" w:cs="Times New Roman" w:hint="eastAsia"/>
                <w:szCs w:val="21"/>
              </w:rPr>
              <w:t>介護保険外</w:t>
            </w:r>
            <w:r w:rsidRPr="006272D1">
              <w:rPr>
                <w:rFonts w:ascii="ＭＳ 明朝" w:cs="Times New Roman" w:hint="eastAsia"/>
                <w:szCs w:val="21"/>
                <w:vertAlign w:val="superscript"/>
              </w:rPr>
              <w:t>※２</w:t>
            </w:r>
          </w:p>
        </w:tc>
        <w:tc>
          <w:tcPr>
            <w:tcW w:w="3042" w:type="dxa"/>
          </w:tcPr>
          <w:p w14:paraId="5E9F6C25" w14:textId="77777777" w:rsidR="002B5899" w:rsidRPr="006272D1" w:rsidRDefault="002B5899" w:rsidP="00483BA9">
            <w:pPr>
              <w:rPr>
                <w:rFonts w:ascii="ＭＳ 明朝" w:cs="Times New Roman"/>
                <w:szCs w:val="21"/>
              </w:rPr>
            </w:pPr>
            <w:r w:rsidRPr="006272D1">
              <w:rPr>
                <w:rFonts w:ascii="ＭＳ 明朝" w:cs="Times New Roman" w:hint="eastAsia"/>
                <w:szCs w:val="21"/>
              </w:rPr>
              <w:t>食費</w:t>
            </w:r>
          </w:p>
        </w:tc>
        <w:tc>
          <w:tcPr>
            <w:tcW w:w="2551" w:type="dxa"/>
            <w:tcBorders>
              <w:top w:val="single" w:sz="4" w:space="0" w:color="auto"/>
            </w:tcBorders>
          </w:tcPr>
          <w:p w14:paraId="2504AB3F" w14:textId="5981836E" w:rsidR="002B5899" w:rsidRPr="006272D1" w:rsidRDefault="00A024FC" w:rsidP="00483BA9">
            <w:pPr>
              <w:jc w:val="right"/>
              <w:rPr>
                <w:rFonts w:ascii="ＭＳ 明朝" w:cs="Times New Roman"/>
                <w:szCs w:val="21"/>
              </w:rPr>
            </w:pPr>
            <w:r w:rsidRPr="00A024FC">
              <w:rPr>
                <w:rFonts w:ascii="ＭＳ 明朝" w:cs="Times New Roman" w:hint="eastAsia"/>
                <w:szCs w:val="21"/>
              </w:rPr>
              <w:t>68,280</w:t>
            </w:r>
            <w:r w:rsidR="002B5899" w:rsidRPr="006272D1">
              <w:rPr>
                <w:rFonts w:ascii="ＭＳ 明朝" w:cs="Times New Roman" w:hint="eastAsia"/>
                <w:szCs w:val="21"/>
              </w:rPr>
              <w:t>円</w:t>
            </w:r>
          </w:p>
        </w:tc>
        <w:tc>
          <w:tcPr>
            <w:tcW w:w="2552" w:type="dxa"/>
            <w:tcBorders>
              <w:top w:val="single" w:sz="4" w:space="0" w:color="auto"/>
            </w:tcBorders>
          </w:tcPr>
          <w:p w14:paraId="3F2A67A1" w14:textId="1400C23B" w:rsidR="002B5899" w:rsidRPr="006272D1" w:rsidRDefault="00A024FC" w:rsidP="00483BA9">
            <w:pPr>
              <w:jc w:val="right"/>
              <w:rPr>
                <w:rFonts w:ascii="ＭＳ 明朝" w:cs="Times New Roman"/>
                <w:szCs w:val="21"/>
              </w:rPr>
            </w:pPr>
            <w:r w:rsidRPr="00A024FC">
              <w:rPr>
                <w:rFonts w:ascii="ＭＳ 明朝" w:cs="Times New Roman" w:hint="eastAsia"/>
                <w:szCs w:val="21"/>
              </w:rPr>
              <w:t>58,500</w:t>
            </w:r>
            <w:r w:rsidR="002B5899" w:rsidRPr="006272D1">
              <w:rPr>
                <w:rFonts w:ascii="ＭＳ 明朝" w:cs="Times New Roman" w:hint="eastAsia"/>
                <w:szCs w:val="21"/>
              </w:rPr>
              <w:t>円</w:t>
            </w:r>
          </w:p>
        </w:tc>
      </w:tr>
      <w:tr w:rsidR="006272D1" w:rsidRPr="006272D1"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6272D1" w:rsidRDefault="002B5899" w:rsidP="00483BA9">
            <w:pPr>
              <w:rPr>
                <w:rFonts w:ascii="ＭＳ 明朝" w:cs="Times New Roman"/>
                <w:szCs w:val="21"/>
              </w:rPr>
            </w:pPr>
          </w:p>
        </w:tc>
        <w:tc>
          <w:tcPr>
            <w:tcW w:w="582" w:type="dxa"/>
            <w:vMerge/>
          </w:tcPr>
          <w:p w14:paraId="348FD68E" w14:textId="77777777" w:rsidR="002B5899" w:rsidRPr="006272D1" w:rsidRDefault="002B5899" w:rsidP="00483BA9">
            <w:pPr>
              <w:rPr>
                <w:rFonts w:ascii="ＭＳ 明朝" w:cs="Times New Roman"/>
                <w:szCs w:val="21"/>
              </w:rPr>
            </w:pPr>
          </w:p>
        </w:tc>
        <w:tc>
          <w:tcPr>
            <w:tcW w:w="582" w:type="dxa"/>
            <w:gridSpan w:val="2"/>
            <w:vMerge/>
          </w:tcPr>
          <w:p w14:paraId="0D26E739" w14:textId="77777777" w:rsidR="002B5899" w:rsidRPr="006272D1" w:rsidRDefault="002B5899" w:rsidP="00483BA9">
            <w:pPr>
              <w:rPr>
                <w:rFonts w:ascii="ＭＳ 明朝" w:cs="Times New Roman"/>
                <w:szCs w:val="21"/>
              </w:rPr>
            </w:pPr>
          </w:p>
        </w:tc>
        <w:tc>
          <w:tcPr>
            <w:tcW w:w="3042" w:type="dxa"/>
          </w:tcPr>
          <w:p w14:paraId="28811CD2" w14:textId="77777777" w:rsidR="002B5899" w:rsidRPr="006272D1" w:rsidRDefault="002B5899" w:rsidP="00483BA9">
            <w:pPr>
              <w:rPr>
                <w:rFonts w:ascii="ＭＳ 明朝" w:cs="Times New Roman"/>
                <w:szCs w:val="21"/>
              </w:rPr>
            </w:pPr>
            <w:r w:rsidRPr="006272D1">
              <w:rPr>
                <w:rFonts w:ascii="ＭＳ 明朝" w:cs="Times New Roman" w:hint="eastAsia"/>
                <w:szCs w:val="21"/>
              </w:rPr>
              <w:t>管理費</w:t>
            </w:r>
          </w:p>
        </w:tc>
        <w:tc>
          <w:tcPr>
            <w:tcW w:w="2551" w:type="dxa"/>
            <w:tcBorders>
              <w:top w:val="single" w:sz="4" w:space="0" w:color="auto"/>
            </w:tcBorders>
          </w:tcPr>
          <w:p w14:paraId="7C3B7715" w14:textId="45803EC4" w:rsidR="002B5899" w:rsidRPr="006272D1" w:rsidRDefault="008E1234" w:rsidP="00483BA9">
            <w:pPr>
              <w:jc w:val="right"/>
              <w:rPr>
                <w:rFonts w:ascii="ＭＳ 明朝" w:cs="Times New Roman"/>
                <w:szCs w:val="21"/>
              </w:rPr>
            </w:pPr>
            <w:r>
              <w:rPr>
                <w:rFonts w:ascii="ＭＳ 明朝" w:cs="Times New Roman" w:hint="eastAsia"/>
                <w:szCs w:val="21"/>
              </w:rPr>
              <w:t>75,900</w:t>
            </w:r>
            <w:r w:rsidR="002B5899" w:rsidRPr="006272D1">
              <w:rPr>
                <w:rFonts w:ascii="ＭＳ 明朝" w:cs="Times New Roman" w:hint="eastAsia"/>
                <w:szCs w:val="21"/>
              </w:rPr>
              <w:t>円</w:t>
            </w:r>
          </w:p>
        </w:tc>
        <w:tc>
          <w:tcPr>
            <w:tcW w:w="2552" w:type="dxa"/>
            <w:tcBorders>
              <w:top w:val="single" w:sz="4" w:space="0" w:color="auto"/>
            </w:tcBorders>
          </w:tcPr>
          <w:p w14:paraId="105455D2" w14:textId="0209FFDA" w:rsidR="002B5899" w:rsidRPr="006272D1" w:rsidRDefault="008E1234" w:rsidP="00483BA9">
            <w:pPr>
              <w:jc w:val="right"/>
              <w:rPr>
                <w:rFonts w:ascii="ＭＳ 明朝" w:cs="Times New Roman"/>
                <w:szCs w:val="21"/>
              </w:rPr>
            </w:pPr>
            <w:r>
              <w:rPr>
                <w:rFonts w:ascii="ＭＳ 明朝" w:cs="Times New Roman" w:hint="eastAsia"/>
                <w:szCs w:val="21"/>
              </w:rPr>
              <w:t>88,000</w:t>
            </w:r>
            <w:r w:rsidR="002B5899" w:rsidRPr="006272D1">
              <w:rPr>
                <w:rFonts w:ascii="ＭＳ 明朝" w:cs="Times New Roman" w:hint="eastAsia"/>
                <w:szCs w:val="21"/>
              </w:rPr>
              <w:t>円</w:t>
            </w:r>
          </w:p>
        </w:tc>
      </w:tr>
      <w:tr w:rsidR="006272D1" w:rsidRPr="006272D1"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6272D1" w:rsidRDefault="002B5899" w:rsidP="00483BA9">
            <w:pPr>
              <w:rPr>
                <w:rFonts w:ascii="ＭＳ 明朝" w:cs="Times New Roman"/>
                <w:szCs w:val="21"/>
              </w:rPr>
            </w:pPr>
          </w:p>
        </w:tc>
        <w:tc>
          <w:tcPr>
            <w:tcW w:w="582" w:type="dxa"/>
            <w:vMerge/>
          </w:tcPr>
          <w:p w14:paraId="7A3679F3" w14:textId="77777777" w:rsidR="002B5899" w:rsidRPr="006272D1" w:rsidRDefault="002B5899" w:rsidP="00483BA9">
            <w:pPr>
              <w:rPr>
                <w:rFonts w:ascii="ＭＳ 明朝" w:cs="Times New Roman"/>
                <w:szCs w:val="21"/>
              </w:rPr>
            </w:pPr>
          </w:p>
        </w:tc>
        <w:tc>
          <w:tcPr>
            <w:tcW w:w="582" w:type="dxa"/>
            <w:gridSpan w:val="2"/>
            <w:vMerge/>
          </w:tcPr>
          <w:p w14:paraId="16F1645A" w14:textId="77777777" w:rsidR="002B5899" w:rsidRPr="006272D1" w:rsidRDefault="002B5899" w:rsidP="00483BA9">
            <w:pPr>
              <w:rPr>
                <w:rFonts w:ascii="ＭＳ 明朝" w:cs="Times New Roman"/>
                <w:szCs w:val="21"/>
              </w:rPr>
            </w:pPr>
          </w:p>
        </w:tc>
        <w:tc>
          <w:tcPr>
            <w:tcW w:w="3042" w:type="dxa"/>
          </w:tcPr>
          <w:p w14:paraId="45A39AF3" w14:textId="77777777" w:rsidR="002B5899" w:rsidRPr="006272D1" w:rsidRDefault="002B5899" w:rsidP="00483BA9">
            <w:pPr>
              <w:rPr>
                <w:rFonts w:ascii="ＭＳ 明朝" w:cs="Times New Roman"/>
                <w:szCs w:val="21"/>
              </w:rPr>
            </w:pPr>
            <w:r w:rsidRPr="006272D1">
              <w:rPr>
                <w:rFonts w:ascii="ＭＳ 明朝" w:cs="Times New Roman" w:hint="eastAsia"/>
                <w:szCs w:val="21"/>
              </w:rPr>
              <w:t>介護費用</w:t>
            </w:r>
          </w:p>
        </w:tc>
        <w:tc>
          <w:tcPr>
            <w:tcW w:w="2551" w:type="dxa"/>
            <w:tcBorders>
              <w:top w:val="single" w:sz="4" w:space="0" w:color="auto"/>
            </w:tcBorders>
          </w:tcPr>
          <w:p w14:paraId="307C3658" w14:textId="63F4CFC0" w:rsidR="002B5899" w:rsidRPr="006272D1" w:rsidRDefault="008E1234" w:rsidP="00483BA9">
            <w:pPr>
              <w:jc w:val="right"/>
              <w:rPr>
                <w:rFonts w:ascii="ＭＳ 明朝" w:cs="Times New Roman"/>
                <w:szCs w:val="21"/>
              </w:rPr>
            </w:pPr>
            <w:r>
              <w:rPr>
                <w:rFonts w:ascii="ＭＳ 明朝" w:cs="Times New Roman" w:hint="eastAsia"/>
                <w:szCs w:val="21"/>
              </w:rPr>
              <w:t>0</w:t>
            </w:r>
            <w:r w:rsidR="002B5899" w:rsidRPr="006272D1">
              <w:rPr>
                <w:rFonts w:ascii="ＭＳ 明朝" w:cs="Times New Roman" w:hint="eastAsia"/>
                <w:szCs w:val="21"/>
              </w:rPr>
              <w:t>円</w:t>
            </w:r>
          </w:p>
        </w:tc>
        <w:tc>
          <w:tcPr>
            <w:tcW w:w="2552" w:type="dxa"/>
            <w:tcBorders>
              <w:top w:val="single" w:sz="4" w:space="0" w:color="auto"/>
            </w:tcBorders>
          </w:tcPr>
          <w:p w14:paraId="283D8E2F" w14:textId="3EA7EAB8" w:rsidR="002B5899" w:rsidRPr="006272D1" w:rsidRDefault="008E1234" w:rsidP="00483BA9">
            <w:pPr>
              <w:jc w:val="right"/>
              <w:rPr>
                <w:rFonts w:ascii="ＭＳ 明朝" w:cs="Times New Roman"/>
                <w:szCs w:val="21"/>
              </w:rPr>
            </w:pPr>
            <w:r>
              <w:rPr>
                <w:rFonts w:ascii="ＭＳ 明朝" w:cs="Times New Roman" w:hint="eastAsia"/>
                <w:szCs w:val="21"/>
              </w:rPr>
              <w:t>前払金に含む</w:t>
            </w:r>
          </w:p>
        </w:tc>
      </w:tr>
      <w:tr w:rsidR="006272D1" w:rsidRPr="006272D1"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6272D1" w:rsidRDefault="002B5899" w:rsidP="00483BA9">
            <w:pPr>
              <w:rPr>
                <w:rFonts w:ascii="ＭＳ 明朝" w:cs="Times New Roman"/>
                <w:szCs w:val="21"/>
              </w:rPr>
            </w:pPr>
          </w:p>
        </w:tc>
        <w:tc>
          <w:tcPr>
            <w:tcW w:w="582" w:type="dxa"/>
            <w:vMerge/>
          </w:tcPr>
          <w:p w14:paraId="6625154C" w14:textId="77777777" w:rsidR="002B5899" w:rsidRPr="006272D1" w:rsidRDefault="002B5899" w:rsidP="00483BA9">
            <w:pPr>
              <w:rPr>
                <w:rFonts w:ascii="ＭＳ 明朝" w:cs="Times New Roman"/>
                <w:szCs w:val="21"/>
              </w:rPr>
            </w:pPr>
          </w:p>
        </w:tc>
        <w:tc>
          <w:tcPr>
            <w:tcW w:w="582" w:type="dxa"/>
            <w:gridSpan w:val="2"/>
            <w:vMerge/>
          </w:tcPr>
          <w:p w14:paraId="37AEDF80" w14:textId="77777777" w:rsidR="002B5899" w:rsidRPr="006272D1" w:rsidRDefault="002B5899" w:rsidP="00483BA9">
            <w:pPr>
              <w:rPr>
                <w:rFonts w:ascii="ＭＳ 明朝" w:cs="Times New Roman"/>
                <w:szCs w:val="21"/>
              </w:rPr>
            </w:pPr>
          </w:p>
        </w:tc>
        <w:tc>
          <w:tcPr>
            <w:tcW w:w="3042" w:type="dxa"/>
          </w:tcPr>
          <w:p w14:paraId="4AC0F1A3" w14:textId="77777777" w:rsidR="002B5899" w:rsidRPr="006272D1" w:rsidRDefault="002B5899" w:rsidP="00483BA9">
            <w:pPr>
              <w:rPr>
                <w:rFonts w:ascii="ＭＳ 明朝" w:cs="Times New Roman"/>
                <w:szCs w:val="21"/>
              </w:rPr>
            </w:pPr>
            <w:r w:rsidRPr="006272D1">
              <w:rPr>
                <w:rFonts w:ascii="ＭＳ 明朝" w:cs="Times New Roman" w:hint="eastAsia"/>
                <w:szCs w:val="21"/>
              </w:rPr>
              <w:t>光熱水費</w:t>
            </w:r>
          </w:p>
        </w:tc>
        <w:tc>
          <w:tcPr>
            <w:tcW w:w="2551" w:type="dxa"/>
            <w:tcBorders>
              <w:top w:val="single" w:sz="4" w:space="0" w:color="auto"/>
            </w:tcBorders>
          </w:tcPr>
          <w:p w14:paraId="6702E6A2" w14:textId="2BB48D8C" w:rsidR="002B5899" w:rsidRPr="006272D1" w:rsidRDefault="008E1234" w:rsidP="00483BA9">
            <w:pPr>
              <w:jc w:val="right"/>
              <w:rPr>
                <w:rFonts w:ascii="ＭＳ 明朝" w:cs="Times New Roman"/>
                <w:szCs w:val="21"/>
              </w:rPr>
            </w:pPr>
            <w:r>
              <w:rPr>
                <w:rFonts w:ascii="ＭＳ 明朝" w:cs="Times New Roman" w:hint="eastAsia"/>
                <w:szCs w:val="21"/>
              </w:rPr>
              <w:t>実費</w:t>
            </w:r>
          </w:p>
        </w:tc>
        <w:tc>
          <w:tcPr>
            <w:tcW w:w="2552" w:type="dxa"/>
            <w:tcBorders>
              <w:top w:val="single" w:sz="4" w:space="0" w:color="auto"/>
            </w:tcBorders>
          </w:tcPr>
          <w:p w14:paraId="7556CEAF" w14:textId="25812338" w:rsidR="002B5899" w:rsidRPr="006272D1" w:rsidRDefault="008E1234" w:rsidP="00483BA9">
            <w:pPr>
              <w:jc w:val="right"/>
              <w:rPr>
                <w:rFonts w:ascii="ＭＳ 明朝" w:cs="Times New Roman"/>
                <w:szCs w:val="21"/>
              </w:rPr>
            </w:pPr>
            <w:r>
              <w:rPr>
                <w:rFonts w:ascii="ＭＳ 明朝" w:cs="Times New Roman" w:hint="eastAsia"/>
                <w:szCs w:val="21"/>
              </w:rPr>
              <w:t>管理費に含む</w:t>
            </w:r>
          </w:p>
        </w:tc>
      </w:tr>
      <w:tr w:rsidR="006272D1" w:rsidRPr="006272D1" w14:paraId="25850592" w14:textId="77777777" w:rsidTr="00975A56">
        <w:trPr>
          <w:trHeight w:val="128"/>
        </w:trPr>
        <w:tc>
          <w:tcPr>
            <w:tcW w:w="330" w:type="dxa"/>
            <w:tcBorders>
              <w:top w:val="single" w:sz="8" w:space="0" w:color="FFFFFF" w:themeColor="background1"/>
            </w:tcBorders>
          </w:tcPr>
          <w:p w14:paraId="305E023C" w14:textId="77777777" w:rsidR="002B5899" w:rsidRPr="006272D1" w:rsidRDefault="002B5899" w:rsidP="00483BA9">
            <w:pPr>
              <w:rPr>
                <w:rFonts w:ascii="ＭＳ 明朝" w:cs="Times New Roman"/>
                <w:szCs w:val="21"/>
              </w:rPr>
            </w:pPr>
          </w:p>
        </w:tc>
        <w:tc>
          <w:tcPr>
            <w:tcW w:w="582" w:type="dxa"/>
            <w:vMerge/>
          </w:tcPr>
          <w:p w14:paraId="21889383" w14:textId="77777777" w:rsidR="002B5899" w:rsidRPr="006272D1" w:rsidRDefault="002B5899" w:rsidP="00483BA9">
            <w:pPr>
              <w:rPr>
                <w:rFonts w:ascii="ＭＳ 明朝" w:cs="Times New Roman"/>
                <w:szCs w:val="21"/>
              </w:rPr>
            </w:pPr>
          </w:p>
        </w:tc>
        <w:tc>
          <w:tcPr>
            <w:tcW w:w="582" w:type="dxa"/>
            <w:gridSpan w:val="2"/>
            <w:vMerge/>
          </w:tcPr>
          <w:p w14:paraId="0F8FC8A8" w14:textId="77777777" w:rsidR="002B5899" w:rsidRPr="006272D1" w:rsidRDefault="002B5899" w:rsidP="00483BA9">
            <w:pPr>
              <w:rPr>
                <w:rFonts w:ascii="ＭＳ 明朝" w:cs="Times New Roman"/>
                <w:szCs w:val="21"/>
              </w:rPr>
            </w:pPr>
          </w:p>
        </w:tc>
        <w:tc>
          <w:tcPr>
            <w:tcW w:w="3042" w:type="dxa"/>
          </w:tcPr>
          <w:p w14:paraId="1A119420" w14:textId="77777777" w:rsidR="002B5899" w:rsidRPr="006272D1" w:rsidRDefault="002B5899" w:rsidP="00483BA9">
            <w:pPr>
              <w:rPr>
                <w:rFonts w:ascii="ＭＳ 明朝" w:cs="Times New Roman"/>
                <w:szCs w:val="21"/>
              </w:rPr>
            </w:pPr>
            <w:r w:rsidRPr="006272D1">
              <w:rPr>
                <w:rFonts w:ascii="ＭＳ 明朝" w:cs="Times New Roman" w:hint="eastAsia"/>
                <w:szCs w:val="21"/>
              </w:rPr>
              <w:t>その他</w:t>
            </w:r>
          </w:p>
        </w:tc>
        <w:tc>
          <w:tcPr>
            <w:tcW w:w="2551" w:type="dxa"/>
            <w:tcBorders>
              <w:top w:val="single" w:sz="4" w:space="0" w:color="auto"/>
            </w:tcBorders>
          </w:tcPr>
          <w:p w14:paraId="2F6C40DB" w14:textId="07D7EE9F" w:rsidR="002B5899" w:rsidRPr="006272D1" w:rsidRDefault="008E1234" w:rsidP="00483BA9">
            <w:pPr>
              <w:jc w:val="right"/>
              <w:rPr>
                <w:rFonts w:ascii="ＭＳ 明朝" w:cs="Times New Roman"/>
                <w:szCs w:val="21"/>
              </w:rPr>
            </w:pPr>
            <w:r>
              <w:rPr>
                <w:rFonts w:ascii="ＭＳ 明朝" w:cs="Times New Roman" w:hint="eastAsia"/>
                <w:szCs w:val="21"/>
              </w:rPr>
              <w:t>都度払いサービス有</w:t>
            </w:r>
          </w:p>
        </w:tc>
        <w:tc>
          <w:tcPr>
            <w:tcW w:w="2552" w:type="dxa"/>
            <w:tcBorders>
              <w:top w:val="single" w:sz="4" w:space="0" w:color="auto"/>
            </w:tcBorders>
          </w:tcPr>
          <w:p w14:paraId="6700D1FF" w14:textId="014DBBCA" w:rsidR="002B5899" w:rsidRPr="006272D1" w:rsidRDefault="008E1234" w:rsidP="00483BA9">
            <w:pPr>
              <w:jc w:val="right"/>
              <w:rPr>
                <w:rFonts w:ascii="ＭＳ 明朝" w:cs="Times New Roman"/>
                <w:szCs w:val="21"/>
              </w:rPr>
            </w:pPr>
            <w:r>
              <w:rPr>
                <w:rFonts w:ascii="ＭＳ 明朝" w:cs="Times New Roman" w:hint="eastAsia"/>
                <w:szCs w:val="21"/>
              </w:rPr>
              <w:t>都度払いサービス有</w:t>
            </w:r>
          </w:p>
        </w:tc>
      </w:tr>
      <w:tr w:rsidR="002B5899" w:rsidRPr="006272D1" w14:paraId="7F8D54F4" w14:textId="77777777" w:rsidTr="00975A56">
        <w:trPr>
          <w:trHeight w:val="218"/>
        </w:trPr>
        <w:tc>
          <w:tcPr>
            <w:tcW w:w="9639" w:type="dxa"/>
            <w:gridSpan w:val="7"/>
            <w:vAlign w:val="center"/>
          </w:tcPr>
          <w:p w14:paraId="7B337506" w14:textId="77777777" w:rsidR="002B5899" w:rsidRPr="006272D1" w:rsidRDefault="002B5899" w:rsidP="00483BA9">
            <w:pPr>
              <w:ind w:left="227" w:hangingChars="108" w:hanging="227"/>
            </w:pPr>
            <w:r w:rsidRPr="006272D1">
              <w:rPr>
                <w:rFonts w:hint="eastAsia"/>
              </w:rPr>
              <w:t>※１　介護予防・地域密着型の場合を含む。</w:t>
            </w:r>
          </w:p>
          <w:p w14:paraId="001D4FDC" w14:textId="77777777" w:rsidR="002B5899" w:rsidRPr="006272D1" w:rsidRDefault="002B5899" w:rsidP="00483BA9">
            <w:pPr>
              <w:ind w:left="227" w:hangingChars="108" w:hanging="227"/>
              <w:rPr>
                <w:rFonts w:ascii="ＭＳ 明朝" w:cs="Times New Roman"/>
                <w:szCs w:val="21"/>
              </w:rPr>
            </w:pPr>
            <w:r w:rsidRPr="006272D1">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Default="002B5899" w:rsidP="002B5899">
      <w:pPr>
        <w:rPr>
          <w:rFonts w:ascii="ＭＳ 明朝" w:cs="Times New Roman"/>
          <w:spacing w:val="16"/>
        </w:rPr>
      </w:pPr>
    </w:p>
    <w:p w14:paraId="66697C5E" w14:textId="77777777" w:rsidR="00687D26" w:rsidRDefault="00687D26" w:rsidP="002B5899">
      <w:pPr>
        <w:rPr>
          <w:rFonts w:ascii="ＭＳ 明朝" w:cs="Times New Roman"/>
          <w:spacing w:val="16"/>
        </w:rPr>
      </w:pPr>
    </w:p>
    <w:p w14:paraId="467F8946" w14:textId="77777777" w:rsidR="00687D26" w:rsidRDefault="00687D26" w:rsidP="002B5899">
      <w:pPr>
        <w:rPr>
          <w:rFonts w:ascii="ＭＳ 明朝" w:cs="Times New Roman"/>
          <w:spacing w:val="16"/>
        </w:rPr>
      </w:pPr>
    </w:p>
    <w:p w14:paraId="2147E5D0" w14:textId="77777777" w:rsidR="00687D26" w:rsidRDefault="00687D26" w:rsidP="002B5899">
      <w:pPr>
        <w:rPr>
          <w:rFonts w:ascii="ＭＳ 明朝" w:cs="Times New Roman"/>
          <w:spacing w:val="16"/>
        </w:rPr>
      </w:pPr>
    </w:p>
    <w:p w14:paraId="2910AB9D" w14:textId="77777777" w:rsidR="00687D26" w:rsidRPr="006272D1" w:rsidRDefault="00687D26" w:rsidP="002B5899">
      <w:pPr>
        <w:rPr>
          <w:rFonts w:ascii="ＭＳ 明朝" w:cs="Times New Roman"/>
          <w:spacing w:val="16"/>
        </w:rPr>
      </w:pPr>
    </w:p>
    <w:p w14:paraId="7FF6E91E" w14:textId="77777777" w:rsidR="002B5899"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6272D1" w:rsidRPr="006272D1"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算定根拠</w:t>
            </w:r>
          </w:p>
        </w:tc>
      </w:tr>
      <w:tr w:rsidR="006272D1" w:rsidRPr="006272D1" w14:paraId="39ED4FFA" w14:textId="77777777" w:rsidTr="009815AB">
        <w:trPr>
          <w:trHeight w:val="40"/>
        </w:trPr>
        <w:tc>
          <w:tcPr>
            <w:tcW w:w="2638" w:type="dxa"/>
            <w:tcBorders>
              <w:top w:val="single" w:sz="4" w:space="0" w:color="auto"/>
            </w:tcBorders>
          </w:tcPr>
          <w:p w14:paraId="264FCDB0" w14:textId="77777777" w:rsidR="002B5899" w:rsidRPr="006272D1" w:rsidRDefault="002B5899" w:rsidP="00483BA9">
            <w:pPr>
              <w:rPr>
                <w:rFonts w:ascii="ＭＳ 明朝" w:cs="Times New Roman"/>
                <w:szCs w:val="21"/>
              </w:rPr>
            </w:pPr>
            <w:r w:rsidRPr="006272D1">
              <w:rPr>
                <w:rFonts w:ascii="ＭＳ 明朝" w:cs="Times New Roman" w:hint="eastAsia"/>
                <w:szCs w:val="21"/>
              </w:rPr>
              <w:t>家賃</w:t>
            </w:r>
          </w:p>
        </w:tc>
        <w:tc>
          <w:tcPr>
            <w:tcW w:w="7001" w:type="dxa"/>
            <w:tcBorders>
              <w:top w:val="single" w:sz="4" w:space="0" w:color="auto"/>
              <w:bottom w:val="single" w:sz="4" w:space="0" w:color="auto"/>
            </w:tcBorders>
          </w:tcPr>
          <w:p w14:paraId="1D7EDAEF" w14:textId="77777777" w:rsidR="00A066AE" w:rsidRPr="0092355E" w:rsidRDefault="00A066AE" w:rsidP="00A066AE">
            <w:pPr>
              <w:ind w:leftChars="50" w:left="105"/>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当該施設の整備に要した費用、設備備品費等を基礎とし算出</w:t>
            </w:r>
          </w:p>
          <w:tbl>
            <w:tblPr>
              <w:tblStyle w:val="a3"/>
              <w:tblW w:w="0" w:type="auto"/>
              <w:tblInd w:w="801" w:type="dxa"/>
              <w:tblLook w:val="04A0" w:firstRow="1" w:lastRow="0" w:firstColumn="1" w:lastColumn="0" w:noHBand="0" w:noVBand="1"/>
            </w:tblPr>
            <w:tblGrid>
              <w:gridCol w:w="1089"/>
              <w:gridCol w:w="1090"/>
              <w:gridCol w:w="1790"/>
              <w:gridCol w:w="1701"/>
            </w:tblGrid>
            <w:tr w:rsidR="00A066AE" w14:paraId="44A9A61D" w14:textId="77777777" w:rsidTr="00A524DF">
              <w:tc>
                <w:tcPr>
                  <w:tcW w:w="2179" w:type="dxa"/>
                  <w:gridSpan w:val="2"/>
                  <w:vAlign w:val="center"/>
                </w:tcPr>
                <w:p w14:paraId="7E8C3CE3" w14:textId="77777777" w:rsidR="00A066AE" w:rsidRPr="0092355E" w:rsidRDefault="00A066AE" w:rsidP="00A066AE">
                  <w:pPr>
                    <w:snapToGrid w:val="0"/>
                    <w:jc w:val="center"/>
                    <w:rPr>
                      <w:rFonts w:asciiTheme="majorEastAsia" w:eastAsiaTheme="majorEastAsia" w:hAnsiTheme="majorEastAsia" w:cs="Times New Roman"/>
                      <w:sz w:val="20"/>
                      <w:szCs w:val="20"/>
                    </w:rPr>
                  </w:pPr>
                  <w:r w:rsidRPr="0092355E">
                    <w:rPr>
                      <w:rFonts w:asciiTheme="majorEastAsia" w:eastAsiaTheme="majorEastAsia" w:hAnsiTheme="majorEastAsia" w:cs="Times New Roman" w:hint="eastAsia"/>
                      <w:sz w:val="20"/>
                      <w:szCs w:val="20"/>
                    </w:rPr>
                    <w:t>居室タイプ</w:t>
                  </w:r>
                  <w:bookmarkStart w:id="5" w:name="_Hlk37061673"/>
                </w:p>
              </w:tc>
              <w:tc>
                <w:tcPr>
                  <w:tcW w:w="1790" w:type="dxa"/>
                  <w:vAlign w:val="center"/>
                </w:tcPr>
                <w:p w14:paraId="6508BFBB" w14:textId="77777777" w:rsidR="00A066AE" w:rsidRDefault="00A066AE" w:rsidP="00A066AE">
                  <w:pPr>
                    <w:snapToGrid w:val="0"/>
                    <w:jc w:val="center"/>
                    <w:rPr>
                      <w:rFonts w:asciiTheme="majorEastAsia" w:eastAsiaTheme="majorEastAsia" w:hAnsiTheme="majorEastAsia" w:cs="Times New Roman"/>
                      <w:sz w:val="20"/>
                      <w:szCs w:val="20"/>
                    </w:rPr>
                  </w:pPr>
                  <w:r w:rsidRPr="0092355E">
                    <w:rPr>
                      <w:rFonts w:asciiTheme="majorEastAsia" w:eastAsiaTheme="majorEastAsia" w:hAnsiTheme="majorEastAsia" w:cs="Times New Roman" w:hint="eastAsia"/>
                      <w:sz w:val="20"/>
                      <w:szCs w:val="20"/>
                    </w:rPr>
                    <w:t>前払</w:t>
                  </w:r>
                  <w:r>
                    <w:rPr>
                      <w:rFonts w:asciiTheme="majorEastAsia" w:eastAsiaTheme="majorEastAsia" w:hAnsiTheme="majorEastAsia" w:cs="Times New Roman" w:hint="eastAsia"/>
                      <w:sz w:val="20"/>
                      <w:szCs w:val="20"/>
                    </w:rPr>
                    <w:t>い</w:t>
                  </w:r>
                  <w:r w:rsidRPr="0092355E">
                    <w:rPr>
                      <w:rFonts w:asciiTheme="majorEastAsia" w:eastAsiaTheme="majorEastAsia" w:hAnsiTheme="majorEastAsia" w:cs="Times New Roman" w:hint="eastAsia"/>
                      <w:sz w:val="20"/>
                      <w:szCs w:val="20"/>
                    </w:rPr>
                    <w:t>方式</w:t>
                  </w:r>
                  <w:r>
                    <w:rPr>
                      <w:rFonts w:asciiTheme="majorEastAsia" w:eastAsiaTheme="majorEastAsia" w:hAnsiTheme="majorEastAsia" w:cs="Times New Roman" w:hint="eastAsia"/>
                      <w:sz w:val="20"/>
                      <w:szCs w:val="20"/>
                    </w:rPr>
                    <w:t>の</w:t>
                  </w:r>
                </w:p>
                <w:p w14:paraId="1BB05F19" w14:textId="77777777" w:rsidR="00A066AE" w:rsidRPr="0092355E" w:rsidRDefault="00A066AE" w:rsidP="00A066AE">
                  <w:pPr>
                    <w:snapToGrid w:val="0"/>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月額家賃相当額</w:t>
                  </w:r>
                </w:p>
              </w:tc>
              <w:tc>
                <w:tcPr>
                  <w:tcW w:w="1701" w:type="dxa"/>
                  <w:vAlign w:val="center"/>
                </w:tcPr>
                <w:p w14:paraId="583D06B7" w14:textId="77777777" w:rsidR="00A066AE" w:rsidRDefault="00A066AE" w:rsidP="00A066AE">
                  <w:pPr>
                    <w:snapToGrid w:val="0"/>
                    <w:jc w:val="center"/>
                    <w:rPr>
                      <w:rFonts w:asciiTheme="majorEastAsia" w:eastAsiaTheme="majorEastAsia" w:hAnsiTheme="majorEastAsia" w:cs="Times New Roman"/>
                      <w:sz w:val="20"/>
                      <w:szCs w:val="20"/>
                    </w:rPr>
                  </w:pPr>
                  <w:r w:rsidRPr="0092355E">
                    <w:rPr>
                      <w:rFonts w:asciiTheme="majorEastAsia" w:eastAsiaTheme="majorEastAsia" w:hAnsiTheme="majorEastAsia" w:cs="Times New Roman" w:hint="eastAsia"/>
                      <w:sz w:val="20"/>
                      <w:szCs w:val="20"/>
                    </w:rPr>
                    <w:t>月払</w:t>
                  </w:r>
                  <w:r>
                    <w:rPr>
                      <w:rFonts w:asciiTheme="majorEastAsia" w:eastAsiaTheme="majorEastAsia" w:hAnsiTheme="majorEastAsia" w:cs="Times New Roman" w:hint="eastAsia"/>
                      <w:sz w:val="20"/>
                      <w:szCs w:val="20"/>
                    </w:rPr>
                    <w:t>い</w:t>
                  </w:r>
                  <w:r w:rsidRPr="0092355E">
                    <w:rPr>
                      <w:rFonts w:asciiTheme="majorEastAsia" w:eastAsiaTheme="majorEastAsia" w:hAnsiTheme="majorEastAsia" w:cs="Times New Roman" w:hint="eastAsia"/>
                      <w:sz w:val="20"/>
                      <w:szCs w:val="20"/>
                    </w:rPr>
                    <w:t>方式</w:t>
                  </w:r>
                  <w:r>
                    <w:rPr>
                      <w:rFonts w:asciiTheme="majorEastAsia" w:eastAsiaTheme="majorEastAsia" w:hAnsiTheme="majorEastAsia" w:cs="Times New Roman" w:hint="eastAsia"/>
                      <w:sz w:val="20"/>
                      <w:szCs w:val="20"/>
                    </w:rPr>
                    <w:t>の</w:t>
                  </w:r>
                </w:p>
                <w:p w14:paraId="38378302" w14:textId="77777777" w:rsidR="00A066AE" w:rsidRPr="0092355E" w:rsidRDefault="00A066AE" w:rsidP="00A066AE">
                  <w:pPr>
                    <w:snapToGrid w:val="0"/>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月額家賃</w:t>
                  </w:r>
                </w:p>
              </w:tc>
            </w:tr>
            <w:tr w:rsidR="00A066AE" w14:paraId="4D84573F" w14:textId="77777777" w:rsidTr="00A524DF">
              <w:tc>
                <w:tcPr>
                  <w:tcW w:w="1089" w:type="dxa"/>
                  <w:vMerge w:val="restart"/>
                  <w:vAlign w:val="center"/>
                </w:tcPr>
                <w:p w14:paraId="390D1196" w14:textId="77777777" w:rsidR="009815AB" w:rsidRDefault="009815AB" w:rsidP="00A066AE">
                  <w:pPr>
                    <w:jc w:val="center"/>
                    <w:rPr>
                      <w:rFonts w:asciiTheme="majorEastAsia" w:eastAsiaTheme="majorEastAsia" w:hAnsiTheme="majorEastAsia" w:cs="Times New Roman"/>
                      <w:sz w:val="20"/>
                      <w:szCs w:val="20"/>
                    </w:rPr>
                  </w:pPr>
                </w:p>
                <w:p w14:paraId="52E08673" w14:textId="77777777" w:rsidR="009815AB" w:rsidRDefault="009815AB" w:rsidP="00A066AE">
                  <w:pPr>
                    <w:jc w:val="center"/>
                    <w:rPr>
                      <w:rFonts w:asciiTheme="majorEastAsia" w:eastAsiaTheme="majorEastAsia" w:hAnsiTheme="majorEastAsia" w:cs="Times New Roman"/>
                      <w:sz w:val="20"/>
                      <w:szCs w:val="20"/>
                    </w:rPr>
                  </w:pPr>
                </w:p>
                <w:p w14:paraId="3B567DD4" w14:textId="456871BF" w:rsidR="00A066AE" w:rsidRPr="0092355E" w:rsidRDefault="00A066AE" w:rsidP="00A066AE">
                  <w:pPr>
                    <w:jc w:val="center"/>
                    <w:rPr>
                      <w:rFonts w:asciiTheme="majorEastAsia" w:eastAsiaTheme="majorEastAsia" w:hAnsiTheme="majorEastAsia" w:cs="Times New Roman"/>
                      <w:sz w:val="20"/>
                      <w:szCs w:val="20"/>
                    </w:rPr>
                  </w:pPr>
                  <w:r w:rsidRPr="0092355E">
                    <w:rPr>
                      <w:rFonts w:asciiTheme="majorEastAsia" w:eastAsiaTheme="majorEastAsia" w:hAnsiTheme="majorEastAsia" w:cs="Times New Roman" w:hint="eastAsia"/>
                      <w:sz w:val="20"/>
                      <w:szCs w:val="20"/>
                    </w:rPr>
                    <w:t>一般居室</w:t>
                  </w:r>
                </w:p>
              </w:tc>
              <w:tc>
                <w:tcPr>
                  <w:tcW w:w="1090" w:type="dxa"/>
                  <w:vAlign w:val="center"/>
                </w:tcPr>
                <w:p w14:paraId="0025F8F3" w14:textId="77777777" w:rsidR="00A066AE" w:rsidRDefault="00A066AE" w:rsidP="00A066AE">
                  <w:pPr>
                    <w:snapToGrid w:val="0"/>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Ａタイプ</w:t>
                  </w:r>
                </w:p>
                <w:p w14:paraId="4BCC27F7" w14:textId="77777777" w:rsidR="00A066AE" w:rsidRPr="0092355E" w:rsidRDefault="00A066AE" w:rsidP="00A066AE">
                  <w:pPr>
                    <w:snapToGrid w:val="0"/>
                    <w:jc w:val="center"/>
                    <w:rPr>
                      <w:rFonts w:asciiTheme="majorEastAsia" w:eastAsiaTheme="majorEastAsia" w:hAnsiTheme="majorEastAsia" w:cs="Times New Roman"/>
                      <w:sz w:val="20"/>
                      <w:szCs w:val="20"/>
                    </w:rPr>
                  </w:pPr>
                  <w:r w:rsidRPr="0092355E">
                    <w:rPr>
                      <w:rFonts w:asciiTheme="majorEastAsia" w:eastAsiaTheme="majorEastAsia" w:hAnsiTheme="majorEastAsia" w:cs="Times New Roman" w:hint="eastAsia"/>
                      <w:sz w:val="20"/>
                      <w:szCs w:val="20"/>
                    </w:rPr>
                    <w:t>２ＬＤＫ</w:t>
                  </w:r>
                </w:p>
              </w:tc>
              <w:tc>
                <w:tcPr>
                  <w:tcW w:w="1790" w:type="dxa"/>
                  <w:vAlign w:val="center"/>
                </w:tcPr>
                <w:p w14:paraId="72261694" w14:textId="77777777" w:rsidR="00A066AE" w:rsidRDefault="00A066AE" w:rsidP="00A066AE">
                  <w:pPr>
                    <w:snapToGrid w:val="0"/>
                    <w:ind w:rightChars="50" w:right="105"/>
                    <w:jc w:val="righ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w:t>
                  </w:r>
                  <w:r w:rsidRPr="0092355E">
                    <w:rPr>
                      <w:rFonts w:asciiTheme="majorEastAsia" w:eastAsiaTheme="majorEastAsia" w:hAnsiTheme="majorEastAsia" w:cs="Times New Roman" w:hint="eastAsia"/>
                      <w:sz w:val="20"/>
                      <w:szCs w:val="20"/>
                    </w:rPr>
                    <w:t>115,104円</w:t>
                  </w:r>
                  <w:r>
                    <w:rPr>
                      <w:rFonts w:asciiTheme="majorEastAsia" w:eastAsiaTheme="majorEastAsia" w:hAnsiTheme="majorEastAsia" w:cs="Times New Roman"/>
                      <w:sz w:val="20"/>
                      <w:szCs w:val="20"/>
                    </w:rPr>
                    <w:t>）</w:t>
                  </w:r>
                </w:p>
                <w:p w14:paraId="3A3D30EA" w14:textId="77777777" w:rsidR="00A066AE" w:rsidRPr="00B11FBF" w:rsidRDefault="00A066AE" w:rsidP="00A066AE">
                  <w:pPr>
                    <w:snapToGrid w:val="0"/>
                    <w:jc w:val="center"/>
                    <w:rPr>
                      <w:rFonts w:asciiTheme="minorEastAsia" w:hAnsiTheme="minorEastAsia" w:cs="Times New Roman"/>
                      <w:sz w:val="16"/>
                      <w:szCs w:val="16"/>
                    </w:rPr>
                  </w:pPr>
                  <w:r>
                    <w:rPr>
                      <w:rFonts w:asciiTheme="minorEastAsia" w:hAnsiTheme="minorEastAsia" w:cs="Times New Roman" w:hint="eastAsia"/>
                      <w:sz w:val="16"/>
                      <w:szCs w:val="16"/>
                    </w:rPr>
                    <w:t>前払金</w:t>
                  </w:r>
                  <w:r w:rsidRPr="00B11FBF">
                    <w:rPr>
                      <w:rFonts w:asciiTheme="minorEastAsia" w:hAnsiTheme="minorEastAsia" w:cs="Times New Roman" w:hint="eastAsia"/>
                      <w:sz w:val="16"/>
                      <w:szCs w:val="16"/>
                    </w:rPr>
                    <w:t>償却144ヶ月</w:t>
                  </w:r>
                </w:p>
              </w:tc>
              <w:tc>
                <w:tcPr>
                  <w:tcW w:w="1701" w:type="dxa"/>
                  <w:vAlign w:val="center"/>
                </w:tcPr>
                <w:p w14:paraId="588A524E" w14:textId="77777777" w:rsidR="00A066AE" w:rsidRPr="0092355E" w:rsidRDefault="00A066AE" w:rsidP="00A066AE">
                  <w:pPr>
                    <w:ind w:rightChars="100" w:right="210"/>
                    <w:jc w:val="right"/>
                    <w:rPr>
                      <w:rFonts w:asciiTheme="majorEastAsia" w:eastAsiaTheme="majorEastAsia" w:hAnsiTheme="majorEastAsia" w:cs="Times New Roman"/>
                      <w:sz w:val="20"/>
                      <w:szCs w:val="20"/>
                    </w:rPr>
                  </w:pPr>
                  <w:r w:rsidRPr="0092355E">
                    <w:rPr>
                      <w:rFonts w:asciiTheme="majorEastAsia" w:eastAsiaTheme="majorEastAsia" w:hAnsiTheme="majorEastAsia" w:cs="Times New Roman" w:hint="eastAsia"/>
                      <w:sz w:val="20"/>
                      <w:szCs w:val="20"/>
                    </w:rPr>
                    <w:t>135,417円</w:t>
                  </w:r>
                </w:p>
              </w:tc>
            </w:tr>
            <w:tr w:rsidR="00687D26" w14:paraId="4B67CF6F" w14:textId="77777777" w:rsidTr="00A524DF">
              <w:tc>
                <w:tcPr>
                  <w:tcW w:w="1089" w:type="dxa"/>
                  <w:vMerge/>
                  <w:vAlign w:val="center"/>
                </w:tcPr>
                <w:p w14:paraId="4CBC7BFF" w14:textId="77777777" w:rsidR="00687D26" w:rsidRPr="0092355E" w:rsidRDefault="00687D26" w:rsidP="00A066AE">
                  <w:pPr>
                    <w:jc w:val="center"/>
                    <w:rPr>
                      <w:rFonts w:asciiTheme="majorEastAsia" w:eastAsiaTheme="majorEastAsia" w:hAnsiTheme="majorEastAsia" w:cs="Times New Roman"/>
                      <w:sz w:val="20"/>
                      <w:szCs w:val="20"/>
                    </w:rPr>
                  </w:pPr>
                </w:p>
              </w:tc>
              <w:tc>
                <w:tcPr>
                  <w:tcW w:w="1090" w:type="dxa"/>
                  <w:vAlign w:val="center"/>
                </w:tcPr>
                <w:p w14:paraId="69D716F9" w14:textId="22C42A4E" w:rsidR="00687D26" w:rsidRDefault="001D3472" w:rsidP="00A066AE">
                  <w:pPr>
                    <w:snapToGrid w:val="0"/>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Ａ</w:t>
                  </w:r>
                  <w:r w:rsidR="00687D26">
                    <w:rPr>
                      <w:rFonts w:asciiTheme="majorEastAsia" w:eastAsiaTheme="majorEastAsia" w:hAnsiTheme="majorEastAsia" w:cs="Times New Roman" w:hint="eastAsia"/>
                      <w:sz w:val="20"/>
                      <w:szCs w:val="20"/>
                    </w:rPr>
                    <w:t>タイプ</w:t>
                  </w:r>
                </w:p>
                <w:p w14:paraId="5BD8AC34" w14:textId="2A580E82" w:rsidR="00687D26" w:rsidRDefault="00763015" w:rsidP="00A066AE">
                  <w:pPr>
                    <w:snapToGrid w:val="0"/>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２ＬＤＫ</w:t>
                  </w:r>
                </w:p>
                <w:p w14:paraId="75EDB608" w14:textId="27FCB1A5" w:rsidR="00687D26" w:rsidRDefault="00763015" w:rsidP="00A066AE">
                  <w:pPr>
                    <w:snapToGrid w:val="0"/>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２</w:t>
                  </w:r>
                  <w:r w:rsidR="00687D26">
                    <w:rPr>
                      <w:rFonts w:asciiTheme="majorEastAsia" w:eastAsiaTheme="majorEastAsia" w:hAnsiTheme="majorEastAsia" w:cs="Times New Roman" w:hint="eastAsia"/>
                      <w:sz w:val="20"/>
                      <w:szCs w:val="20"/>
                    </w:rPr>
                    <w:t>人入居</w:t>
                  </w:r>
                </w:p>
              </w:tc>
              <w:tc>
                <w:tcPr>
                  <w:tcW w:w="1790" w:type="dxa"/>
                  <w:vAlign w:val="center"/>
                </w:tcPr>
                <w:p w14:paraId="71133310" w14:textId="77777777" w:rsidR="00687D26" w:rsidRDefault="00687D26" w:rsidP="00A066AE">
                  <w:pPr>
                    <w:snapToGrid w:val="0"/>
                    <w:ind w:rightChars="50" w:right="105"/>
                    <w:jc w:val="righ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（153，472円）</w:t>
                  </w:r>
                </w:p>
                <w:p w14:paraId="3B6D4D4A" w14:textId="7561E1C2" w:rsidR="00687D26" w:rsidRPr="00687D26" w:rsidRDefault="00687D26" w:rsidP="00687D26">
                  <w:pPr>
                    <w:wordWrap w:val="0"/>
                    <w:snapToGrid w:val="0"/>
                    <w:ind w:rightChars="50" w:right="105"/>
                    <w:rPr>
                      <w:rFonts w:asciiTheme="majorEastAsia" w:eastAsiaTheme="majorEastAsia" w:hAnsiTheme="majorEastAsia" w:cs="Times New Roman"/>
                      <w:sz w:val="16"/>
                      <w:szCs w:val="16"/>
                    </w:rPr>
                  </w:pPr>
                  <w:r w:rsidRPr="00687D26">
                    <w:rPr>
                      <w:rFonts w:asciiTheme="majorEastAsia" w:eastAsiaTheme="majorEastAsia" w:hAnsiTheme="majorEastAsia" w:cs="Times New Roman" w:hint="eastAsia"/>
                      <w:sz w:val="16"/>
                      <w:szCs w:val="16"/>
                    </w:rPr>
                    <w:t xml:space="preserve">前払金償却 </w:t>
                  </w:r>
                  <w:r w:rsidRPr="00687D26">
                    <w:rPr>
                      <w:rFonts w:asciiTheme="majorEastAsia" w:eastAsiaTheme="majorEastAsia" w:hAnsiTheme="majorEastAsia" w:cs="Times New Roman"/>
                      <w:sz w:val="16"/>
                      <w:szCs w:val="16"/>
                    </w:rPr>
                    <w:t>144</w:t>
                  </w:r>
                  <w:r>
                    <w:rPr>
                      <w:rFonts w:asciiTheme="majorEastAsia" w:eastAsiaTheme="majorEastAsia" w:hAnsiTheme="majorEastAsia" w:cs="Times New Roman" w:hint="eastAsia"/>
                      <w:sz w:val="16"/>
                      <w:szCs w:val="16"/>
                    </w:rPr>
                    <w:t>ケ月</w:t>
                  </w:r>
                </w:p>
              </w:tc>
              <w:tc>
                <w:tcPr>
                  <w:tcW w:w="1701" w:type="dxa"/>
                  <w:vAlign w:val="center"/>
                </w:tcPr>
                <w:p w14:paraId="6B3AD770" w14:textId="48A20F62" w:rsidR="00687D26" w:rsidRPr="0092355E" w:rsidRDefault="00687D26" w:rsidP="00A066AE">
                  <w:pPr>
                    <w:ind w:rightChars="100" w:right="210"/>
                    <w:jc w:val="righ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180,556円</w:t>
                  </w:r>
                </w:p>
              </w:tc>
            </w:tr>
            <w:tr w:rsidR="00A066AE" w14:paraId="5CC7A9F1" w14:textId="77777777" w:rsidTr="009815AB">
              <w:tc>
                <w:tcPr>
                  <w:tcW w:w="1089" w:type="dxa"/>
                  <w:vMerge/>
                  <w:tcBorders>
                    <w:bottom w:val="nil"/>
                  </w:tcBorders>
                  <w:vAlign w:val="center"/>
                </w:tcPr>
                <w:p w14:paraId="6913EEB7" w14:textId="77777777" w:rsidR="00A066AE" w:rsidRPr="0092355E" w:rsidRDefault="00A066AE" w:rsidP="00A066AE">
                  <w:pPr>
                    <w:jc w:val="center"/>
                    <w:rPr>
                      <w:rFonts w:asciiTheme="majorEastAsia" w:eastAsiaTheme="majorEastAsia" w:hAnsiTheme="majorEastAsia" w:cs="Times New Roman"/>
                      <w:sz w:val="20"/>
                      <w:szCs w:val="20"/>
                    </w:rPr>
                  </w:pPr>
                </w:p>
              </w:tc>
              <w:tc>
                <w:tcPr>
                  <w:tcW w:w="1090" w:type="dxa"/>
                  <w:vAlign w:val="center"/>
                </w:tcPr>
                <w:p w14:paraId="3CB9D2B9" w14:textId="77777777" w:rsidR="00A066AE" w:rsidRDefault="00A066AE" w:rsidP="00A066AE">
                  <w:pPr>
                    <w:snapToGrid w:val="0"/>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Ｂタイプ</w:t>
                  </w:r>
                </w:p>
                <w:p w14:paraId="3FD5E0CB" w14:textId="77777777" w:rsidR="00A066AE" w:rsidRPr="0092355E" w:rsidRDefault="00A066AE" w:rsidP="00A066AE">
                  <w:pPr>
                    <w:snapToGrid w:val="0"/>
                    <w:jc w:val="center"/>
                    <w:rPr>
                      <w:rFonts w:asciiTheme="majorEastAsia" w:eastAsiaTheme="majorEastAsia" w:hAnsiTheme="majorEastAsia" w:cs="Times New Roman"/>
                      <w:sz w:val="20"/>
                      <w:szCs w:val="20"/>
                    </w:rPr>
                  </w:pPr>
                  <w:r w:rsidRPr="0092355E">
                    <w:rPr>
                      <w:rFonts w:asciiTheme="majorEastAsia" w:eastAsiaTheme="majorEastAsia" w:hAnsiTheme="majorEastAsia" w:cs="Times New Roman" w:hint="eastAsia"/>
                      <w:sz w:val="20"/>
                      <w:szCs w:val="20"/>
                    </w:rPr>
                    <w:t>１ＬＤＫ</w:t>
                  </w:r>
                </w:p>
              </w:tc>
              <w:tc>
                <w:tcPr>
                  <w:tcW w:w="1790" w:type="dxa"/>
                  <w:vAlign w:val="center"/>
                </w:tcPr>
                <w:p w14:paraId="0B1DA092" w14:textId="77777777" w:rsidR="00A066AE" w:rsidRDefault="00A066AE" w:rsidP="00A066AE">
                  <w:pPr>
                    <w:snapToGrid w:val="0"/>
                    <w:ind w:rightChars="50" w:right="105"/>
                    <w:jc w:val="righ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w:t>
                  </w:r>
                  <w:r w:rsidRPr="0092355E">
                    <w:rPr>
                      <w:rFonts w:asciiTheme="majorEastAsia" w:eastAsiaTheme="majorEastAsia" w:hAnsiTheme="majorEastAsia" w:cs="Times New Roman" w:hint="eastAsia"/>
                      <w:sz w:val="20"/>
                      <w:szCs w:val="20"/>
                    </w:rPr>
                    <w:t>76,736円</w:t>
                  </w:r>
                  <w:r>
                    <w:rPr>
                      <w:rFonts w:asciiTheme="majorEastAsia" w:eastAsiaTheme="majorEastAsia" w:hAnsiTheme="majorEastAsia" w:cs="Times New Roman" w:hint="eastAsia"/>
                      <w:sz w:val="20"/>
                      <w:szCs w:val="20"/>
                    </w:rPr>
                    <w:t>）</w:t>
                  </w:r>
                </w:p>
                <w:p w14:paraId="0AA5A5D5" w14:textId="77777777" w:rsidR="00A066AE" w:rsidRPr="0092355E" w:rsidRDefault="00A066AE" w:rsidP="00A066AE">
                  <w:pPr>
                    <w:snapToGrid w:val="0"/>
                    <w:jc w:val="center"/>
                    <w:rPr>
                      <w:rFonts w:asciiTheme="majorEastAsia" w:eastAsiaTheme="majorEastAsia" w:hAnsiTheme="majorEastAsia" w:cs="Times New Roman"/>
                      <w:sz w:val="20"/>
                      <w:szCs w:val="20"/>
                    </w:rPr>
                  </w:pPr>
                  <w:r>
                    <w:rPr>
                      <w:rFonts w:asciiTheme="minorEastAsia" w:hAnsiTheme="minorEastAsia" w:cs="Times New Roman" w:hint="eastAsia"/>
                      <w:sz w:val="16"/>
                      <w:szCs w:val="16"/>
                    </w:rPr>
                    <w:t>前払金</w:t>
                  </w:r>
                  <w:r w:rsidRPr="00B11FBF">
                    <w:rPr>
                      <w:rFonts w:asciiTheme="minorEastAsia" w:hAnsiTheme="minorEastAsia" w:cs="Times New Roman" w:hint="eastAsia"/>
                      <w:sz w:val="16"/>
                      <w:szCs w:val="16"/>
                    </w:rPr>
                    <w:t>償却144ヶ月</w:t>
                  </w:r>
                </w:p>
              </w:tc>
              <w:tc>
                <w:tcPr>
                  <w:tcW w:w="1701" w:type="dxa"/>
                  <w:vAlign w:val="center"/>
                </w:tcPr>
                <w:p w14:paraId="0FD796FA" w14:textId="77777777" w:rsidR="00A066AE" w:rsidRPr="0092355E" w:rsidRDefault="00A066AE" w:rsidP="00A066AE">
                  <w:pPr>
                    <w:ind w:rightChars="100" w:right="210"/>
                    <w:jc w:val="right"/>
                    <w:rPr>
                      <w:rFonts w:asciiTheme="majorEastAsia" w:eastAsiaTheme="majorEastAsia" w:hAnsiTheme="majorEastAsia" w:cs="Times New Roman"/>
                      <w:sz w:val="20"/>
                      <w:szCs w:val="20"/>
                    </w:rPr>
                  </w:pPr>
                  <w:r w:rsidRPr="0092355E">
                    <w:rPr>
                      <w:rFonts w:asciiTheme="majorEastAsia" w:eastAsiaTheme="majorEastAsia" w:hAnsiTheme="majorEastAsia" w:cs="Times New Roman" w:hint="eastAsia"/>
                      <w:sz w:val="20"/>
                      <w:szCs w:val="20"/>
                    </w:rPr>
                    <w:t>90,278円</w:t>
                  </w:r>
                </w:p>
              </w:tc>
            </w:tr>
            <w:tr w:rsidR="00687D26" w14:paraId="1743EE15" w14:textId="77777777" w:rsidTr="009815AB">
              <w:tc>
                <w:tcPr>
                  <w:tcW w:w="1089" w:type="dxa"/>
                  <w:tcBorders>
                    <w:top w:val="nil"/>
                    <w:bottom w:val="single" w:sz="4" w:space="0" w:color="auto"/>
                  </w:tcBorders>
                  <w:vAlign w:val="center"/>
                </w:tcPr>
                <w:p w14:paraId="12AA19E7" w14:textId="37271D9F" w:rsidR="00687D26" w:rsidRPr="0092355E" w:rsidRDefault="00687D26" w:rsidP="009815AB">
                  <w:pPr>
                    <w:rPr>
                      <w:rFonts w:asciiTheme="majorEastAsia" w:eastAsiaTheme="majorEastAsia" w:hAnsiTheme="majorEastAsia" w:cs="Times New Roman"/>
                      <w:sz w:val="20"/>
                      <w:szCs w:val="20"/>
                    </w:rPr>
                  </w:pPr>
                </w:p>
              </w:tc>
              <w:tc>
                <w:tcPr>
                  <w:tcW w:w="1090" w:type="dxa"/>
                  <w:tcBorders>
                    <w:bottom w:val="single" w:sz="4" w:space="0" w:color="auto"/>
                  </w:tcBorders>
                  <w:vAlign w:val="center"/>
                </w:tcPr>
                <w:p w14:paraId="08069C15" w14:textId="327AA794" w:rsidR="00687D26" w:rsidRDefault="009815AB" w:rsidP="00A066AE">
                  <w:pPr>
                    <w:snapToGrid w:val="0"/>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Ｂ</w:t>
                  </w:r>
                  <w:r w:rsidR="00687D26">
                    <w:rPr>
                      <w:rFonts w:asciiTheme="majorEastAsia" w:eastAsiaTheme="majorEastAsia" w:hAnsiTheme="majorEastAsia" w:cs="Times New Roman" w:hint="eastAsia"/>
                      <w:sz w:val="20"/>
                      <w:szCs w:val="20"/>
                    </w:rPr>
                    <w:t>タイプ</w:t>
                  </w:r>
                </w:p>
                <w:p w14:paraId="7C0084AA" w14:textId="50AB3FDB" w:rsidR="00687D26" w:rsidRDefault="00763015" w:rsidP="00A066AE">
                  <w:pPr>
                    <w:snapToGrid w:val="0"/>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１ＬＤＫ</w:t>
                  </w:r>
                </w:p>
                <w:p w14:paraId="22B05E74" w14:textId="157F98E3" w:rsidR="00687D26" w:rsidRDefault="00763015" w:rsidP="00A066AE">
                  <w:pPr>
                    <w:snapToGrid w:val="0"/>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２</w:t>
                  </w:r>
                  <w:r w:rsidR="00687D26">
                    <w:rPr>
                      <w:rFonts w:asciiTheme="majorEastAsia" w:eastAsiaTheme="majorEastAsia" w:hAnsiTheme="majorEastAsia" w:cs="Times New Roman" w:hint="eastAsia"/>
                      <w:sz w:val="20"/>
                      <w:szCs w:val="20"/>
                    </w:rPr>
                    <w:t>人入居</w:t>
                  </w:r>
                </w:p>
              </w:tc>
              <w:tc>
                <w:tcPr>
                  <w:tcW w:w="1790" w:type="dxa"/>
                  <w:tcBorders>
                    <w:bottom w:val="single" w:sz="4" w:space="0" w:color="auto"/>
                  </w:tcBorders>
                  <w:vAlign w:val="center"/>
                </w:tcPr>
                <w:p w14:paraId="7EDA4D07" w14:textId="77777777" w:rsidR="00687D26" w:rsidRDefault="00687D26" w:rsidP="00A066AE">
                  <w:pPr>
                    <w:snapToGrid w:val="0"/>
                    <w:ind w:rightChars="50" w:right="105"/>
                    <w:jc w:val="righ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(115,104円)</w:t>
                  </w:r>
                </w:p>
                <w:p w14:paraId="63245012" w14:textId="1E1D0E6C" w:rsidR="00687D26" w:rsidRPr="00687D26" w:rsidRDefault="00687D26" w:rsidP="00687D26">
                  <w:pPr>
                    <w:snapToGrid w:val="0"/>
                    <w:ind w:rightChars="50" w:right="105"/>
                    <w:jc w:val="center"/>
                    <w:rPr>
                      <w:rFonts w:asciiTheme="majorEastAsia" w:eastAsiaTheme="majorEastAsia" w:hAnsiTheme="majorEastAsia" w:cs="Times New Roman"/>
                      <w:sz w:val="16"/>
                      <w:szCs w:val="16"/>
                    </w:rPr>
                  </w:pPr>
                  <w:r w:rsidRPr="00687D26">
                    <w:rPr>
                      <w:rFonts w:asciiTheme="majorEastAsia" w:eastAsiaTheme="majorEastAsia" w:hAnsiTheme="majorEastAsia" w:cs="Times New Roman" w:hint="eastAsia"/>
                      <w:sz w:val="16"/>
                      <w:szCs w:val="16"/>
                    </w:rPr>
                    <w:t>前払金償却</w:t>
                  </w:r>
                  <w:r>
                    <w:rPr>
                      <w:rFonts w:asciiTheme="majorEastAsia" w:eastAsiaTheme="majorEastAsia" w:hAnsiTheme="majorEastAsia" w:cs="Times New Roman" w:hint="eastAsia"/>
                      <w:sz w:val="16"/>
                      <w:szCs w:val="16"/>
                    </w:rPr>
                    <w:t xml:space="preserve"> </w:t>
                  </w:r>
                  <w:r w:rsidRPr="00687D26">
                    <w:rPr>
                      <w:rFonts w:asciiTheme="majorEastAsia" w:eastAsiaTheme="majorEastAsia" w:hAnsiTheme="majorEastAsia" w:cs="Times New Roman" w:hint="eastAsia"/>
                      <w:sz w:val="16"/>
                      <w:szCs w:val="16"/>
                    </w:rPr>
                    <w:t>144</w:t>
                  </w:r>
                  <w:r w:rsidRPr="00687D26">
                    <w:rPr>
                      <w:rFonts w:asciiTheme="majorEastAsia" w:eastAsiaTheme="majorEastAsia" w:hAnsiTheme="majorEastAsia" w:cs="Times New Roman" w:hint="eastAsia"/>
                      <w:sz w:val="12"/>
                      <w:szCs w:val="12"/>
                    </w:rPr>
                    <w:t>ケ</w:t>
                  </w:r>
                  <w:r w:rsidRPr="00687D26">
                    <w:rPr>
                      <w:rFonts w:asciiTheme="majorEastAsia" w:eastAsiaTheme="majorEastAsia" w:hAnsiTheme="majorEastAsia" w:cs="Times New Roman" w:hint="eastAsia"/>
                      <w:sz w:val="16"/>
                      <w:szCs w:val="16"/>
                    </w:rPr>
                    <w:t>月</w:t>
                  </w:r>
                </w:p>
              </w:tc>
              <w:tc>
                <w:tcPr>
                  <w:tcW w:w="1701" w:type="dxa"/>
                  <w:tcBorders>
                    <w:bottom w:val="single" w:sz="4" w:space="0" w:color="auto"/>
                  </w:tcBorders>
                  <w:vAlign w:val="center"/>
                </w:tcPr>
                <w:p w14:paraId="0320AAC5" w14:textId="654D4AF2" w:rsidR="00687D26" w:rsidRPr="0092355E" w:rsidRDefault="00687D26" w:rsidP="00A066AE">
                  <w:pPr>
                    <w:ind w:rightChars="100" w:right="210"/>
                    <w:jc w:val="righ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135,417円</w:t>
                  </w:r>
                </w:p>
              </w:tc>
            </w:tr>
            <w:tr w:rsidR="00A066AE" w14:paraId="5F3A2351" w14:textId="77777777" w:rsidTr="009815AB">
              <w:tc>
                <w:tcPr>
                  <w:tcW w:w="1089" w:type="dxa"/>
                  <w:tcBorders>
                    <w:bottom w:val="nil"/>
                  </w:tcBorders>
                  <w:vAlign w:val="center"/>
                </w:tcPr>
                <w:p w14:paraId="72CF7A6F" w14:textId="77777777" w:rsidR="00A066AE" w:rsidRPr="0092355E" w:rsidRDefault="00A066AE" w:rsidP="00A066AE">
                  <w:pPr>
                    <w:jc w:val="center"/>
                    <w:rPr>
                      <w:rFonts w:asciiTheme="majorEastAsia" w:eastAsiaTheme="majorEastAsia" w:hAnsiTheme="majorEastAsia" w:cs="Times New Roman"/>
                      <w:sz w:val="20"/>
                      <w:szCs w:val="20"/>
                    </w:rPr>
                  </w:pPr>
                  <w:r w:rsidRPr="0092355E">
                    <w:rPr>
                      <w:rFonts w:asciiTheme="majorEastAsia" w:eastAsiaTheme="majorEastAsia" w:hAnsiTheme="majorEastAsia" w:cs="Times New Roman" w:hint="eastAsia"/>
                      <w:sz w:val="20"/>
                      <w:szCs w:val="20"/>
                    </w:rPr>
                    <w:t>介護居室</w:t>
                  </w:r>
                </w:p>
              </w:tc>
              <w:tc>
                <w:tcPr>
                  <w:tcW w:w="1090" w:type="dxa"/>
                  <w:tcBorders>
                    <w:bottom w:val="nil"/>
                  </w:tcBorders>
                  <w:vAlign w:val="center"/>
                </w:tcPr>
                <w:p w14:paraId="1C98E625" w14:textId="77777777" w:rsidR="00A066AE" w:rsidRDefault="00A066AE" w:rsidP="00A066AE">
                  <w:pPr>
                    <w:snapToGrid w:val="0"/>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Ｃタイプ</w:t>
                  </w:r>
                </w:p>
                <w:p w14:paraId="30C1C99F" w14:textId="77777777" w:rsidR="00A066AE" w:rsidRPr="0092355E" w:rsidRDefault="00A066AE" w:rsidP="00A066AE">
                  <w:pPr>
                    <w:snapToGrid w:val="0"/>
                    <w:jc w:val="center"/>
                    <w:rPr>
                      <w:rFonts w:asciiTheme="majorEastAsia" w:eastAsiaTheme="majorEastAsia" w:hAnsiTheme="majorEastAsia" w:cs="Times New Roman"/>
                      <w:sz w:val="20"/>
                      <w:szCs w:val="20"/>
                    </w:rPr>
                  </w:pPr>
                  <w:r w:rsidRPr="0092355E">
                    <w:rPr>
                      <w:rFonts w:asciiTheme="majorEastAsia" w:eastAsiaTheme="majorEastAsia" w:hAnsiTheme="majorEastAsia" w:cs="Times New Roman" w:hint="eastAsia"/>
                      <w:sz w:val="20"/>
                      <w:szCs w:val="20"/>
                    </w:rPr>
                    <w:t>１ルーム</w:t>
                  </w:r>
                </w:p>
              </w:tc>
              <w:tc>
                <w:tcPr>
                  <w:tcW w:w="1790" w:type="dxa"/>
                  <w:tcBorders>
                    <w:bottom w:val="nil"/>
                  </w:tcBorders>
                  <w:vAlign w:val="center"/>
                </w:tcPr>
                <w:p w14:paraId="1560AABC" w14:textId="77777777" w:rsidR="00A066AE" w:rsidRDefault="00A066AE" w:rsidP="00A066AE">
                  <w:pPr>
                    <w:snapToGrid w:val="0"/>
                    <w:ind w:rightChars="50" w:right="105"/>
                    <w:jc w:val="righ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w:t>
                  </w:r>
                  <w:r w:rsidRPr="0092355E">
                    <w:rPr>
                      <w:rFonts w:asciiTheme="majorEastAsia" w:eastAsiaTheme="majorEastAsia" w:hAnsiTheme="majorEastAsia" w:cs="Times New Roman" w:hint="eastAsia"/>
                      <w:sz w:val="20"/>
                      <w:szCs w:val="20"/>
                    </w:rPr>
                    <w:t>41,319円</w:t>
                  </w:r>
                  <w:r>
                    <w:rPr>
                      <w:rFonts w:asciiTheme="majorEastAsia" w:eastAsiaTheme="majorEastAsia" w:hAnsiTheme="majorEastAsia" w:cs="Times New Roman" w:hint="eastAsia"/>
                      <w:sz w:val="20"/>
                      <w:szCs w:val="20"/>
                    </w:rPr>
                    <w:t>）</w:t>
                  </w:r>
                </w:p>
                <w:p w14:paraId="3882BD32" w14:textId="77777777" w:rsidR="00A066AE" w:rsidRPr="0092355E" w:rsidRDefault="00A066AE" w:rsidP="00A066AE">
                  <w:pPr>
                    <w:snapToGrid w:val="0"/>
                    <w:jc w:val="center"/>
                    <w:rPr>
                      <w:rFonts w:asciiTheme="majorEastAsia" w:eastAsiaTheme="majorEastAsia" w:hAnsiTheme="majorEastAsia" w:cs="Times New Roman"/>
                      <w:sz w:val="20"/>
                      <w:szCs w:val="20"/>
                    </w:rPr>
                  </w:pPr>
                  <w:r>
                    <w:rPr>
                      <w:rFonts w:asciiTheme="minorEastAsia" w:hAnsiTheme="minorEastAsia" w:cs="Times New Roman" w:hint="eastAsia"/>
                      <w:sz w:val="16"/>
                      <w:szCs w:val="16"/>
                    </w:rPr>
                    <w:t>前払金</w:t>
                  </w:r>
                  <w:r w:rsidRPr="00B11FBF">
                    <w:rPr>
                      <w:rFonts w:asciiTheme="minorEastAsia" w:hAnsiTheme="minorEastAsia" w:cs="Times New Roman" w:hint="eastAsia"/>
                      <w:sz w:val="16"/>
                      <w:szCs w:val="16"/>
                    </w:rPr>
                    <w:t>償却</w:t>
                  </w:r>
                  <w:r>
                    <w:rPr>
                      <w:rFonts w:asciiTheme="minorEastAsia" w:hAnsiTheme="minorEastAsia" w:cs="Times New Roman" w:hint="eastAsia"/>
                      <w:sz w:val="16"/>
                      <w:szCs w:val="16"/>
                    </w:rPr>
                    <w:t>72</w:t>
                  </w:r>
                  <w:r w:rsidRPr="00B11FBF">
                    <w:rPr>
                      <w:rFonts w:asciiTheme="minorEastAsia" w:hAnsiTheme="minorEastAsia" w:cs="Times New Roman" w:hint="eastAsia"/>
                      <w:sz w:val="16"/>
                      <w:szCs w:val="16"/>
                    </w:rPr>
                    <w:t>ヶ月</w:t>
                  </w:r>
                </w:p>
              </w:tc>
              <w:tc>
                <w:tcPr>
                  <w:tcW w:w="1701" w:type="dxa"/>
                  <w:tcBorders>
                    <w:bottom w:val="nil"/>
                  </w:tcBorders>
                  <w:vAlign w:val="center"/>
                </w:tcPr>
                <w:p w14:paraId="0AA10B46" w14:textId="77777777" w:rsidR="00A066AE" w:rsidRPr="0092355E" w:rsidRDefault="00A066AE" w:rsidP="00A066AE">
                  <w:pPr>
                    <w:ind w:rightChars="100" w:right="210"/>
                    <w:jc w:val="right"/>
                    <w:rPr>
                      <w:rFonts w:asciiTheme="majorEastAsia" w:eastAsiaTheme="majorEastAsia" w:hAnsiTheme="majorEastAsia" w:cs="Times New Roman"/>
                      <w:sz w:val="20"/>
                      <w:szCs w:val="20"/>
                    </w:rPr>
                  </w:pPr>
                  <w:r w:rsidRPr="0092355E">
                    <w:rPr>
                      <w:rFonts w:asciiTheme="majorEastAsia" w:eastAsiaTheme="majorEastAsia" w:hAnsiTheme="majorEastAsia" w:cs="Times New Roman" w:hint="eastAsia"/>
                      <w:sz w:val="20"/>
                      <w:szCs w:val="20"/>
                    </w:rPr>
                    <w:t xml:space="preserve">48,611円　</w:t>
                  </w:r>
                </w:p>
              </w:tc>
            </w:tr>
            <w:bookmarkEnd w:id="5"/>
          </w:tbl>
          <w:p w14:paraId="5E929F12" w14:textId="77777777" w:rsidR="002B5899" w:rsidRPr="00A066AE" w:rsidRDefault="002B5899" w:rsidP="00483BA9">
            <w:pPr>
              <w:rPr>
                <w:rFonts w:ascii="ＭＳ 明朝" w:cs="Times New Roman"/>
                <w:szCs w:val="21"/>
              </w:rPr>
            </w:pPr>
          </w:p>
        </w:tc>
      </w:tr>
      <w:tr w:rsidR="006272D1" w:rsidRPr="006272D1" w14:paraId="7129121D" w14:textId="77777777" w:rsidTr="009815AB">
        <w:trPr>
          <w:trHeight w:val="40"/>
        </w:trPr>
        <w:tc>
          <w:tcPr>
            <w:tcW w:w="2638" w:type="dxa"/>
            <w:tcBorders>
              <w:top w:val="single" w:sz="4" w:space="0" w:color="auto"/>
            </w:tcBorders>
          </w:tcPr>
          <w:p w14:paraId="60220CE0" w14:textId="77777777" w:rsidR="002B5899" w:rsidRPr="006272D1" w:rsidRDefault="002B5899" w:rsidP="00483BA9">
            <w:pPr>
              <w:rPr>
                <w:rFonts w:ascii="ＭＳ 明朝" w:cs="Times New Roman"/>
                <w:szCs w:val="21"/>
              </w:rPr>
            </w:pPr>
            <w:r w:rsidRPr="006272D1">
              <w:rPr>
                <w:rFonts w:ascii="ＭＳ 明朝" w:cs="Times New Roman" w:hint="eastAsia"/>
                <w:szCs w:val="21"/>
              </w:rPr>
              <w:t>敷金</w:t>
            </w:r>
          </w:p>
        </w:tc>
        <w:tc>
          <w:tcPr>
            <w:tcW w:w="7001" w:type="dxa"/>
            <w:tcBorders>
              <w:top w:val="single" w:sz="4" w:space="0" w:color="auto"/>
              <w:bottom w:val="single" w:sz="4" w:space="0" w:color="auto"/>
            </w:tcBorders>
          </w:tcPr>
          <w:p w14:paraId="1554CC2A" w14:textId="22F41F9A" w:rsidR="002B5899" w:rsidRPr="006272D1" w:rsidRDefault="00A066AE" w:rsidP="00483BA9">
            <w:pPr>
              <w:rPr>
                <w:rFonts w:ascii="ＭＳ 明朝" w:cs="Times New Roman"/>
                <w:szCs w:val="21"/>
              </w:rPr>
            </w:pPr>
            <w:r>
              <w:rPr>
                <w:rFonts w:ascii="ＭＳ 明朝" w:cs="Times New Roman" w:hint="eastAsia"/>
                <w:szCs w:val="21"/>
              </w:rPr>
              <w:t>なし</w:t>
            </w:r>
          </w:p>
        </w:tc>
      </w:tr>
      <w:tr w:rsidR="00A066AE" w:rsidRPr="006272D1" w14:paraId="068C79D4" w14:textId="77777777" w:rsidTr="009815AB">
        <w:trPr>
          <w:trHeight w:val="40"/>
        </w:trPr>
        <w:tc>
          <w:tcPr>
            <w:tcW w:w="2638" w:type="dxa"/>
            <w:tcBorders>
              <w:top w:val="single" w:sz="4" w:space="0" w:color="auto"/>
            </w:tcBorders>
          </w:tcPr>
          <w:p w14:paraId="0D0FDCE6" w14:textId="77777777" w:rsidR="00A066AE" w:rsidRDefault="00A066AE" w:rsidP="00A066AE">
            <w:pPr>
              <w:rPr>
                <w:rFonts w:asciiTheme="minorEastAsia" w:hAnsiTheme="minorEastAsia"/>
              </w:rPr>
            </w:pPr>
            <w:r w:rsidRPr="006272D1">
              <w:rPr>
                <w:rFonts w:asciiTheme="minorEastAsia" w:hAnsiTheme="minorEastAsia" w:hint="eastAsia"/>
              </w:rPr>
              <w:t>介護費用</w:t>
            </w:r>
          </w:p>
          <w:p w14:paraId="4FA8DED7" w14:textId="349A08B8" w:rsidR="00A066AE" w:rsidRPr="006272D1" w:rsidRDefault="00A066AE" w:rsidP="00A066AE">
            <w:pPr>
              <w:rPr>
                <w:rFonts w:ascii="ＭＳ 明朝" w:cs="Times New Roman"/>
                <w:szCs w:val="21"/>
              </w:rPr>
            </w:pPr>
            <w:r w:rsidRPr="006272D1">
              <w:rPr>
                <w:rFonts w:asciiTheme="minorEastAsia" w:hAnsiTheme="minorEastAsia" w:hint="eastAsia"/>
              </w:rPr>
              <w:t>※介護保険サービスの自己負担額は含まない。</w:t>
            </w:r>
          </w:p>
        </w:tc>
        <w:tc>
          <w:tcPr>
            <w:tcW w:w="7001" w:type="dxa"/>
            <w:tcBorders>
              <w:top w:val="single" w:sz="4" w:space="0" w:color="auto"/>
            </w:tcBorders>
            <w:vAlign w:val="center"/>
          </w:tcPr>
          <w:p w14:paraId="32597401" w14:textId="77777777" w:rsidR="00A066AE" w:rsidRDefault="00A066AE" w:rsidP="00A066AE">
            <w:pPr>
              <w:ind w:leftChars="50" w:left="105"/>
              <w:rPr>
                <w:rFonts w:ascii="ＭＳ ゴシック" w:eastAsia="ＭＳ ゴシック" w:hAnsi="ＭＳ ゴシック"/>
                <w:sz w:val="22"/>
              </w:rPr>
            </w:pPr>
            <w:r w:rsidRPr="00FC2E21">
              <w:rPr>
                <w:rFonts w:ascii="ＭＳ ゴシック" w:eastAsia="ＭＳ ゴシック" w:hAnsi="ＭＳ ゴシック" w:hint="eastAsia"/>
                <w:sz w:val="22"/>
              </w:rPr>
              <w:t>長期推計に基づき、要介護者２名に対し週40時間換算で看護・介護スタッフを１名以上配置するための費用として、介護保険給付及び利用者負担で賄えない額に充当するものとして合理的な積算根拠に基づく</w:t>
            </w:r>
          </w:p>
          <w:p w14:paraId="2CC405B5" w14:textId="77777777" w:rsidR="00A066AE" w:rsidRPr="0076342B" w:rsidRDefault="00A066AE" w:rsidP="00A066AE">
            <w:pPr>
              <w:tabs>
                <w:tab w:val="left" w:pos="830"/>
              </w:tabs>
              <w:snapToGrid w:val="0"/>
              <w:ind w:leftChars="50" w:left="105"/>
              <w:rPr>
                <w:rFonts w:asciiTheme="majorEastAsia" w:eastAsiaTheme="majorEastAsia" w:hAnsiTheme="majorEastAsia"/>
                <w:sz w:val="20"/>
                <w:szCs w:val="20"/>
              </w:rPr>
            </w:pPr>
            <w:r>
              <w:rPr>
                <w:rFonts w:asciiTheme="minorEastAsia" w:hAnsiTheme="minorEastAsia"/>
                <w:szCs w:val="21"/>
              </w:rPr>
              <w:tab/>
            </w:r>
            <w:r w:rsidRPr="0076342B">
              <w:rPr>
                <w:rFonts w:asciiTheme="majorEastAsia" w:eastAsiaTheme="majorEastAsia" w:hAnsiTheme="majorEastAsia" w:hint="eastAsia"/>
                <w:sz w:val="20"/>
                <w:szCs w:val="20"/>
              </w:rPr>
              <w:t>前払い方式：(35,416円/月)</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前払介護等一時金償却72ヶ月</w:t>
            </w:r>
          </w:p>
          <w:p w14:paraId="1C79C522" w14:textId="771BC532" w:rsidR="00A066AE" w:rsidRPr="006272D1" w:rsidRDefault="00A066AE" w:rsidP="00A066AE">
            <w:pPr>
              <w:rPr>
                <w:rFonts w:ascii="ＭＳ 明朝" w:cs="Times New Roman"/>
                <w:szCs w:val="21"/>
              </w:rPr>
            </w:pPr>
            <w:r w:rsidRPr="0076342B">
              <w:rPr>
                <w:rFonts w:asciiTheme="majorEastAsia" w:eastAsiaTheme="majorEastAsia" w:hAnsiTheme="majorEastAsia"/>
                <w:sz w:val="20"/>
                <w:szCs w:val="20"/>
              </w:rPr>
              <w:tab/>
            </w:r>
            <w:r w:rsidRPr="0076342B">
              <w:rPr>
                <w:rFonts w:asciiTheme="majorEastAsia" w:eastAsiaTheme="majorEastAsia" w:hAnsiTheme="majorEastAsia"/>
                <w:sz w:val="20"/>
                <w:szCs w:val="20"/>
              </w:rPr>
              <w:tab/>
            </w:r>
            <w:r w:rsidRPr="0076342B">
              <w:rPr>
                <w:rFonts w:asciiTheme="majorEastAsia" w:eastAsiaTheme="majorEastAsia" w:hAnsiTheme="majorEastAsia" w:hint="eastAsia"/>
                <w:sz w:val="20"/>
                <w:szCs w:val="20"/>
              </w:rPr>
              <w:t>月払い方式：</w:t>
            </w:r>
            <w:r>
              <w:rPr>
                <w:rFonts w:asciiTheme="majorEastAsia" w:eastAsiaTheme="majorEastAsia" w:hAnsiTheme="majorEastAsia" w:hint="eastAsia"/>
                <w:sz w:val="20"/>
                <w:szCs w:val="20"/>
              </w:rPr>
              <w:t xml:space="preserve"> </w:t>
            </w:r>
            <w:r w:rsidRPr="0076342B">
              <w:rPr>
                <w:rFonts w:asciiTheme="majorEastAsia" w:eastAsiaTheme="majorEastAsia" w:hAnsiTheme="majorEastAsia" w:hint="eastAsia"/>
                <w:sz w:val="20"/>
                <w:szCs w:val="20"/>
              </w:rPr>
              <w:t>41,667円</w:t>
            </w:r>
            <w:r>
              <w:rPr>
                <w:rFonts w:asciiTheme="majorEastAsia" w:eastAsiaTheme="majorEastAsia" w:hAnsiTheme="majorEastAsia" w:hint="eastAsia"/>
                <w:sz w:val="20"/>
                <w:szCs w:val="20"/>
              </w:rPr>
              <w:t>/月</w:t>
            </w:r>
          </w:p>
        </w:tc>
      </w:tr>
      <w:tr w:rsidR="00A066AE" w:rsidRPr="006272D1" w14:paraId="0E89EA37" w14:textId="77777777" w:rsidTr="006F6648">
        <w:trPr>
          <w:trHeight w:val="40"/>
        </w:trPr>
        <w:tc>
          <w:tcPr>
            <w:tcW w:w="2638" w:type="dxa"/>
            <w:tcBorders>
              <w:top w:val="single" w:sz="4" w:space="0" w:color="auto"/>
              <w:bottom w:val="single" w:sz="4" w:space="0" w:color="auto"/>
            </w:tcBorders>
          </w:tcPr>
          <w:p w14:paraId="562A70A3" w14:textId="77777777" w:rsidR="00A066AE" w:rsidRPr="006272D1" w:rsidRDefault="00A066AE" w:rsidP="00A066AE">
            <w:pPr>
              <w:rPr>
                <w:rFonts w:ascii="ＭＳ 明朝" w:cs="Times New Roman"/>
                <w:szCs w:val="21"/>
              </w:rPr>
            </w:pPr>
            <w:r w:rsidRPr="006272D1">
              <w:rPr>
                <w:rFonts w:ascii="ＭＳ 明朝" w:cs="Times New Roman" w:hint="eastAsia"/>
                <w:szCs w:val="21"/>
              </w:rPr>
              <w:t>管理費</w:t>
            </w:r>
          </w:p>
        </w:tc>
        <w:tc>
          <w:tcPr>
            <w:tcW w:w="7001" w:type="dxa"/>
            <w:tcBorders>
              <w:top w:val="single" w:sz="4" w:space="0" w:color="auto"/>
              <w:bottom w:val="single" w:sz="4" w:space="0" w:color="auto"/>
            </w:tcBorders>
            <w:vAlign w:val="center"/>
          </w:tcPr>
          <w:p w14:paraId="1BCF8D55" w14:textId="77777777" w:rsidR="00A066AE" w:rsidRPr="00866742" w:rsidRDefault="00A066AE" w:rsidP="00A066AE">
            <w:pPr>
              <w:ind w:leftChars="50" w:left="105"/>
              <w:rPr>
                <w:rFonts w:ascii="ＭＳ ゴシック" w:eastAsia="ＭＳ ゴシック" w:hAnsi="ＭＳ ゴシック" w:cs="Times New Roman"/>
                <w:sz w:val="22"/>
              </w:rPr>
            </w:pPr>
            <w:r w:rsidRPr="00866742">
              <w:rPr>
                <w:rFonts w:ascii="ＭＳ ゴシック" w:eastAsia="ＭＳ ゴシック" w:hAnsi="ＭＳ ゴシック" w:cs="Times New Roman" w:hint="eastAsia"/>
                <w:sz w:val="22"/>
              </w:rPr>
              <w:t>共用施設等の維持・管理、事務費、生活サービス・健康管理サービス等に係る人件費他、備品・消耗品代等</w:t>
            </w:r>
          </w:p>
          <w:p w14:paraId="046DB92B" w14:textId="19B0B102" w:rsidR="00A066AE" w:rsidRPr="00DA57BB" w:rsidRDefault="00A066AE" w:rsidP="00F058A9">
            <w:pPr>
              <w:tabs>
                <w:tab w:val="left" w:pos="814"/>
                <w:tab w:val="left" w:pos="3649"/>
              </w:tabs>
              <w:rPr>
                <w:rFonts w:asciiTheme="majorEastAsia" w:eastAsiaTheme="majorEastAsia" w:hAnsiTheme="majorEastAsia" w:cs="Times New Roman"/>
                <w:sz w:val="20"/>
                <w:szCs w:val="20"/>
              </w:rPr>
            </w:pPr>
            <w:r>
              <w:rPr>
                <w:rFonts w:ascii="ＭＳ 明朝" w:cs="Times New Roman"/>
                <w:szCs w:val="21"/>
              </w:rPr>
              <w:tab/>
            </w:r>
            <w:r w:rsidRPr="00DA57BB">
              <w:rPr>
                <w:rFonts w:asciiTheme="majorEastAsia" w:eastAsiaTheme="majorEastAsia" w:hAnsiTheme="majorEastAsia" w:cs="Times New Roman" w:hint="eastAsia"/>
                <w:sz w:val="20"/>
                <w:szCs w:val="20"/>
              </w:rPr>
              <w:t>一般居室</w:t>
            </w:r>
            <w:r w:rsidR="009F230F">
              <w:rPr>
                <w:rFonts w:asciiTheme="majorEastAsia" w:eastAsiaTheme="majorEastAsia" w:hAnsiTheme="majorEastAsia" w:cs="Times New Roman" w:hint="eastAsia"/>
                <w:sz w:val="20"/>
                <w:szCs w:val="20"/>
              </w:rPr>
              <w:t xml:space="preserve"> </w:t>
            </w:r>
            <w:r w:rsidR="00F058A9">
              <w:rPr>
                <w:rFonts w:asciiTheme="majorEastAsia" w:eastAsiaTheme="majorEastAsia" w:hAnsiTheme="majorEastAsia" w:cs="Times New Roman" w:hint="eastAsia"/>
                <w:sz w:val="20"/>
                <w:szCs w:val="20"/>
              </w:rPr>
              <w:t xml:space="preserve">････ </w:t>
            </w:r>
            <w:r w:rsidRPr="00DA57BB">
              <w:rPr>
                <w:rFonts w:asciiTheme="majorEastAsia" w:eastAsiaTheme="majorEastAsia" w:hAnsiTheme="majorEastAsia" w:cs="Times New Roman" w:hint="eastAsia"/>
                <w:sz w:val="20"/>
                <w:szCs w:val="20"/>
              </w:rPr>
              <w:t>1人入居の場合</w:t>
            </w:r>
            <w:r w:rsidR="00F058A9">
              <w:rPr>
                <w:rFonts w:asciiTheme="majorEastAsia" w:eastAsiaTheme="majorEastAsia" w:hAnsiTheme="majorEastAsia" w:cs="Times New Roman" w:hint="eastAsia"/>
                <w:sz w:val="20"/>
                <w:szCs w:val="20"/>
              </w:rPr>
              <w:t xml:space="preserve"> </w:t>
            </w:r>
            <w:r w:rsidR="00F058A9">
              <w:rPr>
                <w:rFonts w:asciiTheme="majorEastAsia" w:eastAsiaTheme="majorEastAsia" w:hAnsiTheme="majorEastAsia" w:cs="Times New Roman"/>
                <w:sz w:val="20"/>
                <w:szCs w:val="20"/>
              </w:rPr>
              <w:t xml:space="preserve"> </w:t>
            </w:r>
            <w:r w:rsidRPr="00DA57BB">
              <w:rPr>
                <w:rFonts w:asciiTheme="majorEastAsia" w:eastAsiaTheme="majorEastAsia" w:hAnsiTheme="majorEastAsia" w:cs="Times New Roman" w:hint="eastAsia"/>
                <w:sz w:val="20"/>
                <w:szCs w:val="20"/>
              </w:rPr>
              <w:t>：</w:t>
            </w:r>
            <w:r w:rsidR="009F230F">
              <w:rPr>
                <w:rFonts w:asciiTheme="majorEastAsia" w:eastAsiaTheme="majorEastAsia" w:hAnsiTheme="majorEastAsia" w:cs="Times New Roman" w:hint="eastAsia"/>
                <w:sz w:val="20"/>
                <w:szCs w:val="20"/>
              </w:rPr>
              <w:t xml:space="preserve"> </w:t>
            </w:r>
            <w:r w:rsidRPr="00DA57BB">
              <w:rPr>
                <w:rFonts w:asciiTheme="majorEastAsia" w:eastAsiaTheme="majorEastAsia" w:hAnsiTheme="majorEastAsia" w:cs="Times New Roman" w:hint="eastAsia"/>
                <w:sz w:val="20"/>
                <w:szCs w:val="20"/>
              </w:rPr>
              <w:t>7</w:t>
            </w:r>
            <w:r w:rsidRPr="00DA57BB">
              <w:rPr>
                <w:rFonts w:asciiTheme="majorEastAsia" w:eastAsiaTheme="majorEastAsia" w:hAnsiTheme="majorEastAsia" w:cs="Times New Roman"/>
                <w:sz w:val="20"/>
                <w:szCs w:val="20"/>
              </w:rPr>
              <w:t>5,900</w:t>
            </w:r>
            <w:r w:rsidRPr="00DA57BB">
              <w:rPr>
                <w:rFonts w:asciiTheme="majorEastAsia" w:eastAsiaTheme="majorEastAsia" w:hAnsiTheme="majorEastAsia" w:cs="Times New Roman" w:hint="eastAsia"/>
                <w:sz w:val="20"/>
                <w:szCs w:val="20"/>
              </w:rPr>
              <w:t>円</w:t>
            </w:r>
            <w:r>
              <w:rPr>
                <w:rFonts w:asciiTheme="majorEastAsia" w:eastAsiaTheme="majorEastAsia" w:hAnsiTheme="majorEastAsia" w:cs="Times New Roman" w:hint="eastAsia"/>
                <w:sz w:val="20"/>
                <w:szCs w:val="20"/>
              </w:rPr>
              <w:t>/月</w:t>
            </w:r>
          </w:p>
          <w:p w14:paraId="00655E72" w14:textId="4AEDA3C6" w:rsidR="00A066AE" w:rsidRPr="00DA57BB" w:rsidRDefault="00A066AE" w:rsidP="00F058A9">
            <w:pPr>
              <w:tabs>
                <w:tab w:val="left" w:pos="810"/>
                <w:tab w:val="left" w:pos="2231"/>
                <w:tab w:val="left" w:pos="3932"/>
              </w:tabs>
              <w:rPr>
                <w:rFonts w:asciiTheme="majorEastAsia" w:eastAsiaTheme="majorEastAsia" w:hAnsiTheme="majorEastAsia" w:cs="Times New Roman"/>
                <w:sz w:val="20"/>
                <w:szCs w:val="20"/>
              </w:rPr>
            </w:pPr>
            <w:r w:rsidRPr="00DA57BB">
              <w:rPr>
                <w:rFonts w:asciiTheme="majorEastAsia" w:eastAsiaTheme="majorEastAsia" w:hAnsiTheme="majorEastAsia" w:cs="Times New Roman"/>
                <w:sz w:val="20"/>
                <w:szCs w:val="20"/>
              </w:rPr>
              <w:tab/>
            </w:r>
            <w:r w:rsidRPr="00DA57BB">
              <w:rPr>
                <w:rFonts w:asciiTheme="majorEastAsia" w:eastAsiaTheme="majorEastAsia" w:hAnsiTheme="majorEastAsia" w:cs="Times New Roman"/>
                <w:sz w:val="20"/>
                <w:szCs w:val="20"/>
              </w:rPr>
              <w:tab/>
            </w:r>
            <w:r w:rsidRPr="00DA57BB">
              <w:rPr>
                <w:rFonts w:asciiTheme="majorEastAsia" w:eastAsiaTheme="majorEastAsia" w:hAnsiTheme="majorEastAsia" w:cs="Times New Roman" w:hint="eastAsia"/>
                <w:sz w:val="20"/>
                <w:szCs w:val="20"/>
              </w:rPr>
              <w:t>2人入居の場合</w:t>
            </w:r>
            <w:r w:rsidR="00F058A9">
              <w:rPr>
                <w:rFonts w:asciiTheme="majorEastAsia" w:eastAsiaTheme="majorEastAsia" w:hAnsiTheme="majorEastAsia" w:cs="Times New Roman" w:hint="eastAsia"/>
                <w:sz w:val="20"/>
                <w:szCs w:val="20"/>
              </w:rPr>
              <w:t xml:space="preserve"> </w:t>
            </w:r>
            <w:r w:rsidR="00F058A9">
              <w:rPr>
                <w:rFonts w:asciiTheme="majorEastAsia" w:eastAsiaTheme="majorEastAsia" w:hAnsiTheme="majorEastAsia" w:cs="Times New Roman"/>
                <w:sz w:val="20"/>
                <w:szCs w:val="20"/>
              </w:rPr>
              <w:t xml:space="preserve"> </w:t>
            </w:r>
            <w:r w:rsidRPr="00DA57BB">
              <w:rPr>
                <w:rFonts w:asciiTheme="majorEastAsia" w:eastAsiaTheme="majorEastAsia" w:hAnsiTheme="majorEastAsia" w:cs="Times New Roman" w:hint="eastAsia"/>
                <w:sz w:val="20"/>
                <w:szCs w:val="20"/>
              </w:rPr>
              <w:t>：11</w:t>
            </w:r>
            <w:r w:rsidRPr="00DA57BB">
              <w:rPr>
                <w:rFonts w:asciiTheme="majorEastAsia" w:eastAsiaTheme="majorEastAsia" w:hAnsiTheme="majorEastAsia" w:cs="Times New Roman"/>
                <w:sz w:val="20"/>
                <w:szCs w:val="20"/>
              </w:rPr>
              <w:t>5,500</w:t>
            </w:r>
            <w:r w:rsidRPr="00DA57BB">
              <w:rPr>
                <w:rFonts w:asciiTheme="majorEastAsia" w:eastAsiaTheme="majorEastAsia" w:hAnsiTheme="majorEastAsia" w:cs="Times New Roman" w:hint="eastAsia"/>
                <w:sz w:val="20"/>
                <w:szCs w:val="20"/>
              </w:rPr>
              <w:t>円</w:t>
            </w:r>
            <w:r>
              <w:rPr>
                <w:rFonts w:asciiTheme="majorEastAsia" w:eastAsiaTheme="majorEastAsia" w:hAnsiTheme="majorEastAsia" w:cs="Times New Roman" w:hint="eastAsia"/>
                <w:sz w:val="20"/>
                <w:szCs w:val="20"/>
              </w:rPr>
              <w:t>/月</w:t>
            </w:r>
          </w:p>
          <w:p w14:paraId="35300704" w14:textId="4BD61551" w:rsidR="00A066AE" w:rsidRPr="006272D1" w:rsidRDefault="00A066AE" w:rsidP="00F058A9">
            <w:pPr>
              <w:ind w:firstLineChars="336" w:firstLine="672"/>
              <w:rPr>
                <w:rFonts w:ascii="ＭＳ 明朝" w:cs="Times New Roman"/>
                <w:szCs w:val="21"/>
              </w:rPr>
            </w:pPr>
            <w:r w:rsidRPr="00DA57BB">
              <w:rPr>
                <w:rFonts w:asciiTheme="majorEastAsia" w:eastAsiaTheme="majorEastAsia" w:hAnsiTheme="majorEastAsia" w:cs="Times New Roman"/>
                <w:sz w:val="20"/>
                <w:szCs w:val="20"/>
              </w:rPr>
              <w:tab/>
            </w:r>
            <w:r w:rsidRPr="00DA57BB">
              <w:rPr>
                <w:rFonts w:asciiTheme="majorEastAsia" w:eastAsiaTheme="majorEastAsia" w:hAnsiTheme="majorEastAsia" w:cs="Times New Roman" w:hint="eastAsia"/>
                <w:sz w:val="20"/>
                <w:szCs w:val="20"/>
              </w:rPr>
              <w:t>介護居室</w:t>
            </w:r>
            <w:r w:rsidR="009F230F">
              <w:rPr>
                <w:rFonts w:asciiTheme="majorEastAsia" w:eastAsiaTheme="majorEastAsia" w:hAnsiTheme="majorEastAsia" w:cs="Times New Roman" w:hint="eastAsia"/>
                <w:sz w:val="20"/>
                <w:szCs w:val="20"/>
              </w:rPr>
              <w:t xml:space="preserve"> </w:t>
            </w:r>
            <w:r w:rsidR="00F058A9">
              <w:rPr>
                <w:rFonts w:asciiTheme="majorEastAsia" w:eastAsiaTheme="majorEastAsia" w:hAnsiTheme="majorEastAsia" w:cs="Times New Roman" w:hint="eastAsia"/>
                <w:sz w:val="20"/>
                <w:szCs w:val="20"/>
              </w:rPr>
              <w:t>･･･････････････････</w:t>
            </w:r>
            <w:r w:rsidR="00D443ED">
              <w:rPr>
                <w:rFonts w:asciiTheme="majorEastAsia" w:eastAsiaTheme="majorEastAsia" w:hAnsiTheme="majorEastAsia" w:cs="Times New Roman" w:hint="eastAsia"/>
                <w:sz w:val="20"/>
                <w:szCs w:val="20"/>
              </w:rPr>
              <w:t xml:space="preserve"> </w:t>
            </w:r>
            <w:r>
              <w:rPr>
                <w:rFonts w:asciiTheme="majorEastAsia" w:eastAsiaTheme="majorEastAsia" w:hAnsiTheme="majorEastAsia" w:cs="Times New Roman" w:hint="eastAsia"/>
                <w:sz w:val="20"/>
                <w:szCs w:val="20"/>
              </w:rPr>
              <w:t>：</w:t>
            </w:r>
            <w:r w:rsidR="009F230F">
              <w:rPr>
                <w:rFonts w:asciiTheme="majorEastAsia" w:eastAsiaTheme="majorEastAsia" w:hAnsiTheme="majorEastAsia" w:cs="Times New Roman" w:hint="eastAsia"/>
                <w:sz w:val="20"/>
                <w:szCs w:val="20"/>
              </w:rPr>
              <w:t xml:space="preserve"> </w:t>
            </w:r>
            <w:r w:rsidRPr="00DA57BB">
              <w:rPr>
                <w:rFonts w:asciiTheme="majorEastAsia" w:eastAsiaTheme="majorEastAsia" w:hAnsiTheme="majorEastAsia" w:cs="Times New Roman" w:hint="eastAsia"/>
                <w:sz w:val="20"/>
                <w:szCs w:val="20"/>
              </w:rPr>
              <w:t>8</w:t>
            </w:r>
            <w:r w:rsidRPr="00DA57BB">
              <w:rPr>
                <w:rFonts w:asciiTheme="majorEastAsia" w:eastAsiaTheme="majorEastAsia" w:hAnsiTheme="majorEastAsia" w:cs="Times New Roman"/>
                <w:sz w:val="20"/>
                <w:szCs w:val="20"/>
              </w:rPr>
              <w:t>8,000</w:t>
            </w:r>
            <w:r w:rsidRPr="00DA57BB">
              <w:rPr>
                <w:rFonts w:asciiTheme="majorEastAsia" w:eastAsiaTheme="majorEastAsia" w:hAnsiTheme="majorEastAsia" w:cs="Times New Roman" w:hint="eastAsia"/>
                <w:sz w:val="20"/>
                <w:szCs w:val="20"/>
              </w:rPr>
              <w:t>円</w:t>
            </w:r>
            <w:r>
              <w:rPr>
                <w:rFonts w:asciiTheme="majorEastAsia" w:eastAsiaTheme="majorEastAsia" w:hAnsiTheme="majorEastAsia" w:cs="Times New Roman" w:hint="eastAsia"/>
                <w:sz w:val="20"/>
                <w:szCs w:val="20"/>
              </w:rPr>
              <w:t>/月</w:t>
            </w:r>
          </w:p>
        </w:tc>
      </w:tr>
      <w:tr w:rsidR="00A066AE" w:rsidRPr="006272D1" w14:paraId="1576D4BA" w14:textId="77777777" w:rsidTr="006F6648">
        <w:trPr>
          <w:trHeight w:val="40"/>
        </w:trPr>
        <w:tc>
          <w:tcPr>
            <w:tcW w:w="2638" w:type="dxa"/>
            <w:tcBorders>
              <w:top w:val="single" w:sz="4" w:space="0" w:color="auto"/>
              <w:bottom w:val="single" w:sz="4" w:space="0" w:color="auto"/>
            </w:tcBorders>
          </w:tcPr>
          <w:p w14:paraId="5BEAF793" w14:textId="77777777" w:rsidR="00A066AE" w:rsidRPr="006272D1" w:rsidRDefault="00A066AE" w:rsidP="00A066AE">
            <w:pPr>
              <w:rPr>
                <w:rFonts w:ascii="ＭＳ 明朝" w:cs="Times New Roman"/>
                <w:szCs w:val="21"/>
              </w:rPr>
            </w:pPr>
            <w:r w:rsidRPr="006272D1">
              <w:rPr>
                <w:rFonts w:ascii="ＭＳ 明朝" w:cs="Times New Roman" w:hint="eastAsia"/>
                <w:szCs w:val="21"/>
              </w:rPr>
              <w:t>食費</w:t>
            </w:r>
          </w:p>
        </w:tc>
        <w:tc>
          <w:tcPr>
            <w:tcW w:w="7001" w:type="dxa"/>
            <w:tcBorders>
              <w:top w:val="single" w:sz="4" w:space="0" w:color="auto"/>
              <w:bottom w:val="single" w:sz="4" w:space="0" w:color="auto"/>
            </w:tcBorders>
          </w:tcPr>
          <w:p w14:paraId="16678D34" w14:textId="77777777" w:rsidR="00033C8A" w:rsidRDefault="00033C8A" w:rsidP="00A066AE">
            <w:pPr>
              <w:ind w:leftChars="50" w:left="105"/>
              <w:rPr>
                <w:rFonts w:ascii="ＭＳ ゴシック" w:eastAsia="ＭＳ ゴシック" w:hAnsi="ＭＳ ゴシック" w:cs="Times New Roman"/>
                <w:sz w:val="22"/>
              </w:rPr>
            </w:pPr>
          </w:p>
          <w:p w14:paraId="648B9EAD" w14:textId="30B121B9" w:rsidR="00A066AE" w:rsidRDefault="00A066AE" w:rsidP="00A066AE">
            <w:pPr>
              <w:ind w:leftChars="50" w:left="105"/>
              <w:rPr>
                <w:rFonts w:ascii="ＭＳ ゴシック" w:eastAsia="ＭＳ ゴシック" w:hAnsi="ＭＳ ゴシック" w:cs="Times New Roman"/>
                <w:sz w:val="22"/>
              </w:rPr>
            </w:pPr>
            <w:r w:rsidRPr="00866742">
              <w:rPr>
                <w:rFonts w:ascii="ＭＳ ゴシック" w:eastAsia="ＭＳ ゴシック" w:hAnsi="ＭＳ ゴシック" w:cs="Times New Roman" w:hint="eastAsia"/>
                <w:sz w:val="22"/>
              </w:rPr>
              <w:t>食材費、栄養士その他食事部門の人件費、設備・部品代(調理具・</w:t>
            </w:r>
          </w:p>
          <w:p w14:paraId="5B534DBB" w14:textId="77777777" w:rsidR="00A066AE" w:rsidRDefault="00A066AE" w:rsidP="00A066AE">
            <w:pPr>
              <w:tabs>
                <w:tab w:val="left" w:pos="4480"/>
              </w:tabs>
              <w:snapToGrid w:val="0"/>
              <w:ind w:leftChars="50" w:left="105"/>
              <w:rPr>
                <w:rFonts w:ascii="ＭＳ ゴシック" w:eastAsia="ＭＳ ゴシック" w:hAnsi="ＭＳ ゴシック" w:cs="Times New Roman"/>
                <w:sz w:val="22"/>
              </w:rPr>
            </w:pPr>
            <w:r w:rsidRPr="00866742">
              <w:rPr>
                <w:rFonts w:ascii="ＭＳ ゴシック" w:eastAsia="ＭＳ ゴシック" w:hAnsi="ＭＳ ゴシック" w:cs="Times New Roman" w:hint="eastAsia"/>
                <w:sz w:val="22"/>
              </w:rPr>
              <w:t>食器等)</w:t>
            </w:r>
            <w:r w:rsidRPr="00B2279E">
              <w:rPr>
                <w:rFonts w:ascii="ＭＳ ゴシック" w:eastAsia="ＭＳ ゴシック" w:hAnsi="ＭＳ ゴシック" w:cs="Times New Roman" w:hint="eastAsia"/>
                <w:sz w:val="20"/>
                <w:szCs w:val="20"/>
              </w:rPr>
              <w:t xml:space="preserve"> </w:t>
            </w:r>
            <w:r>
              <w:rPr>
                <w:rFonts w:ascii="ＭＳ ゴシック" w:eastAsia="ＭＳ ゴシック" w:hAnsi="ＭＳ ゴシック" w:cs="Times New Roman"/>
                <w:sz w:val="20"/>
                <w:szCs w:val="20"/>
              </w:rPr>
              <w:tab/>
            </w:r>
            <w:r w:rsidRPr="009D3F5D">
              <w:rPr>
                <w:rFonts w:ascii="ＭＳ ゴシック" w:eastAsia="ＭＳ ゴシック" w:hAnsi="ＭＳ ゴシック" w:cs="Times New Roman" w:hint="eastAsia"/>
                <w:sz w:val="20"/>
                <w:szCs w:val="20"/>
              </w:rPr>
              <w:t>喫食分のみ請求</w:t>
            </w:r>
          </w:p>
          <w:tbl>
            <w:tblPr>
              <w:tblStyle w:val="a3"/>
              <w:tblW w:w="0" w:type="auto"/>
              <w:tblInd w:w="801" w:type="dxa"/>
              <w:tblLook w:val="04A0" w:firstRow="1" w:lastRow="0" w:firstColumn="1" w:lastColumn="0" w:noHBand="0" w:noVBand="1"/>
            </w:tblPr>
            <w:tblGrid>
              <w:gridCol w:w="2551"/>
              <w:gridCol w:w="1488"/>
              <w:gridCol w:w="1489"/>
            </w:tblGrid>
            <w:tr w:rsidR="006C4CA1" w14:paraId="40A42639" w14:textId="77777777" w:rsidTr="00A524DF">
              <w:tc>
                <w:tcPr>
                  <w:tcW w:w="2551" w:type="dxa"/>
                  <w:vAlign w:val="center"/>
                </w:tcPr>
                <w:p w14:paraId="14374786" w14:textId="77777777" w:rsidR="006C4CA1" w:rsidRPr="00CB215A" w:rsidRDefault="006C4CA1" w:rsidP="006C4CA1">
                  <w:pPr>
                    <w:rPr>
                      <w:rFonts w:ascii="ＭＳ ゴシック" w:eastAsia="ＭＳ ゴシック" w:hAnsi="ＭＳ ゴシック" w:cs="Times New Roman"/>
                      <w:sz w:val="20"/>
                      <w:szCs w:val="20"/>
                    </w:rPr>
                  </w:pPr>
                </w:p>
              </w:tc>
              <w:tc>
                <w:tcPr>
                  <w:tcW w:w="1488" w:type="dxa"/>
                  <w:vAlign w:val="center"/>
                </w:tcPr>
                <w:p w14:paraId="27BF9ED9" w14:textId="77777777" w:rsidR="006C4CA1" w:rsidRPr="00CB215A" w:rsidRDefault="006C4CA1" w:rsidP="006C4CA1">
                  <w:pPr>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一般居室</w:t>
                  </w:r>
                </w:p>
              </w:tc>
              <w:tc>
                <w:tcPr>
                  <w:tcW w:w="1489" w:type="dxa"/>
                  <w:vAlign w:val="center"/>
                </w:tcPr>
                <w:p w14:paraId="7D3DA306" w14:textId="77777777" w:rsidR="006C4CA1" w:rsidRPr="00CB215A" w:rsidRDefault="006C4CA1" w:rsidP="006C4CA1">
                  <w:pPr>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介護居室</w:t>
                  </w:r>
                </w:p>
              </w:tc>
            </w:tr>
            <w:tr w:rsidR="006C4CA1" w14:paraId="0CD24F87" w14:textId="77777777" w:rsidTr="00A524DF">
              <w:tc>
                <w:tcPr>
                  <w:tcW w:w="2551" w:type="dxa"/>
                  <w:vAlign w:val="center"/>
                </w:tcPr>
                <w:p w14:paraId="745B3B16" w14:textId="77777777" w:rsidR="006C4CA1" w:rsidRPr="00CB215A" w:rsidRDefault="006C4CA1" w:rsidP="006C4CA1">
                  <w:pPr>
                    <w:ind w:leftChars="50" w:left="105"/>
                    <w:jc w:val="left"/>
                    <w:rPr>
                      <w:rFonts w:ascii="ＭＳ ゴシック" w:eastAsia="ＭＳ ゴシック" w:hAnsi="ＭＳ ゴシック" w:cs="Times New Roman"/>
                      <w:sz w:val="20"/>
                      <w:szCs w:val="20"/>
                    </w:rPr>
                  </w:pPr>
                  <w:r w:rsidRPr="00CB215A">
                    <w:rPr>
                      <w:rFonts w:ascii="ＭＳ ゴシック" w:eastAsia="ＭＳ ゴシック" w:hAnsi="ＭＳ ゴシック" w:cs="Times New Roman" w:hint="eastAsia"/>
                      <w:sz w:val="20"/>
                      <w:szCs w:val="20"/>
                    </w:rPr>
                    <w:t>朝食</w:t>
                  </w:r>
                  <w:r>
                    <w:rPr>
                      <w:rFonts w:ascii="ＭＳ ゴシック" w:eastAsia="ＭＳ ゴシック" w:hAnsi="ＭＳ ゴシック" w:cs="Times New Roman" w:hint="eastAsia"/>
                      <w:sz w:val="20"/>
                      <w:szCs w:val="20"/>
                    </w:rPr>
                    <w:t>（軽減税率8％込）</w:t>
                  </w:r>
                </w:p>
              </w:tc>
              <w:tc>
                <w:tcPr>
                  <w:tcW w:w="1488" w:type="dxa"/>
                  <w:vAlign w:val="center"/>
                </w:tcPr>
                <w:p w14:paraId="6AF6A7C9" w14:textId="02BC8A13" w:rsidR="006C4CA1" w:rsidRPr="00F058A9" w:rsidRDefault="00012EFD" w:rsidP="006C4CA1">
                  <w:pPr>
                    <w:ind w:rightChars="100" w:right="210"/>
                    <w:jc w:val="right"/>
                    <w:rPr>
                      <w:rFonts w:ascii="ＭＳ ゴシック" w:eastAsia="ＭＳ ゴシック" w:hAnsi="ＭＳ ゴシック" w:cs="Times New Roman"/>
                      <w:sz w:val="20"/>
                      <w:szCs w:val="20"/>
                    </w:rPr>
                  </w:pPr>
                  <w:r w:rsidRPr="00F058A9">
                    <w:rPr>
                      <w:rFonts w:ascii="ＭＳ ゴシック" w:eastAsia="ＭＳ ゴシック" w:hAnsi="ＭＳ ゴシック" w:cs="Times New Roman" w:hint="eastAsia"/>
                      <w:sz w:val="20"/>
                      <w:szCs w:val="20"/>
                    </w:rPr>
                    <w:t>529</w:t>
                  </w:r>
                  <w:r w:rsidR="006C4CA1" w:rsidRPr="00F058A9">
                    <w:rPr>
                      <w:rFonts w:ascii="ＭＳ ゴシック" w:eastAsia="ＭＳ ゴシック" w:hAnsi="ＭＳ ゴシック" w:cs="Times New Roman" w:hint="eastAsia"/>
                      <w:sz w:val="20"/>
                      <w:szCs w:val="20"/>
                    </w:rPr>
                    <w:t>円</w:t>
                  </w:r>
                </w:p>
              </w:tc>
              <w:tc>
                <w:tcPr>
                  <w:tcW w:w="1489" w:type="dxa"/>
                  <w:vAlign w:val="center"/>
                </w:tcPr>
                <w:p w14:paraId="138FC056" w14:textId="26B9461E" w:rsidR="006C4CA1" w:rsidRPr="00F058A9" w:rsidRDefault="00012EFD" w:rsidP="006C4CA1">
                  <w:pPr>
                    <w:ind w:rightChars="100" w:right="210"/>
                    <w:jc w:val="right"/>
                    <w:rPr>
                      <w:rFonts w:ascii="ＭＳ ゴシック" w:eastAsia="ＭＳ ゴシック" w:hAnsi="ＭＳ ゴシック" w:cs="Times New Roman"/>
                      <w:sz w:val="20"/>
                      <w:szCs w:val="20"/>
                    </w:rPr>
                  </w:pPr>
                  <w:r w:rsidRPr="00F058A9">
                    <w:rPr>
                      <w:rFonts w:ascii="ＭＳ ゴシック" w:eastAsia="ＭＳ ゴシック" w:hAnsi="ＭＳ ゴシック" w:cs="Times New Roman" w:hint="eastAsia"/>
                      <w:sz w:val="20"/>
                      <w:szCs w:val="20"/>
                    </w:rPr>
                    <w:t>421</w:t>
                  </w:r>
                  <w:r w:rsidR="006C4CA1" w:rsidRPr="00F058A9">
                    <w:rPr>
                      <w:rFonts w:ascii="ＭＳ ゴシック" w:eastAsia="ＭＳ ゴシック" w:hAnsi="ＭＳ ゴシック" w:cs="Times New Roman" w:hint="eastAsia"/>
                      <w:sz w:val="20"/>
                      <w:szCs w:val="20"/>
                    </w:rPr>
                    <w:t>円</w:t>
                  </w:r>
                </w:p>
              </w:tc>
            </w:tr>
            <w:tr w:rsidR="006C4CA1" w14:paraId="2FA33F5D" w14:textId="77777777" w:rsidTr="00A524DF">
              <w:tc>
                <w:tcPr>
                  <w:tcW w:w="2551" w:type="dxa"/>
                  <w:vAlign w:val="center"/>
                </w:tcPr>
                <w:p w14:paraId="7B41AEED" w14:textId="77777777" w:rsidR="006C4CA1" w:rsidRPr="00CB215A" w:rsidRDefault="006C4CA1" w:rsidP="006C4CA1">
                  <w:pPr>
                    <w:ind w:leftChars="50" w:left="105"/>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昼食（軽減税率8％込）</w:t>
                  </w:r>
                </w:p>
              </w:tc>
              <w:tc>
                <w:tcPr>
                  <w:tcW w:w="1488" w:type="dxa"/>
                  <w:vAlign w:val="center"/>
                </w:tcPr>
                <w:p w14:paraId="21E0C5D7" w14:textId="2F7430FC" w:rsidR="006C4CA1" w:rsidRPr="00F058A9" w:rsidRDefault="00012EFD" w:rsidP="006C4CA1">
                  <w:pPr>
                    <w:ind w:rightChars="100" w:right="210"/>
                    <w:jc w:val="right"/>
                    <w:rPr>
                      <w:rFonts w:ascii="ＭＳ ゴシック" w:eastAsia="ＭＳ ゴシック" w:hAnsi="ＭＳ ゴシック" w:cs="Times New Roman"/>
                      <w:sz w:val="20"/>
                      <w:szCs w:val="20"/>
                    </w:rPr>
                  </w:pPr>
                  <w:r w:rsidRPr="00F058A9">
                    <w:rPr>
                      <w:rFonts w:ascii="ＭＳ ゴシック" w:eastAsia="ＭＳ ゴシック" w:hAnsi="ＭＳ ゴシック" w:cs="Times New Roman" w:hint="eastAsia"/>
                      <w:sz w:val="20"/>
                      <w:szCs w:val="20"/>
                    </w:rPr>
                    <w:t>680</w:t>
                  </w:r>
                  <w:r w:rsidR="006C4CA1" w:rsidRPr="00F058A9">
                    <w:rPr>
                      <w:rFonts w:ascii="ＭＳ ゴシック" w:eastAsia="ＭＳ ゴシック" w:hAnsi="ＭＳ ゴシック" w:cs="Times New Roman" w:hint="eastAsia"/>
                      <w:sz w:val="20"/>
                      <w:szCs w:val="20"/>
                    </w:rPr>
                    <w:t>円</w:t>
                  </w:r>
                </w:p>
              </w:tc>
              <w:tc>
                <w:tcPr>
                  <w:tcW w:w="1489" w:type="dxa"/>
                  <w:vAlign w:val="center"/>
                </w:tcPr>
                <w:p w14:paraId="471299CE" w14:textId="6B29F952" w:rsidR="006C4CA1" w:rsidRPr="00F058A9" w:rsidRDefault="00012EFD" w:rsidP="006C4CA1">
                  <w:pPr>
                    <w:ind w:rightChars="100" w:right="210"/>
                    <w:jc w:val="right"/>
                    <w:rPr>
                      <w:rFonts w:ascii="ＭＳ ゴシック" w:eastAsia="ＭＳ ゴシック" w:hAnsi="ＭＳ ゴシック" w:cs="Times New Roman"/>
                      <w:sz w:val="20"/>
                      <w:szCs w:val="20"/>
                    </w:rPr>
                  </w:pPr>
                  <w:r w:rsidRPr="00F058A9">
                    <w:rPr>
                      <w:rFonts w:ascii="ＭＳ ゴシック" w:eastAsia="ＭＳ ゴシック" w:hAnsi="ＭＳ ゴシック" w:cs="Times New Roman" w:hint="eastAsia"/>
                      <w:sz w:val="20"/>
                      <w:szCs w:val="20"/>
                    </w:rPr>
                    <w:t>572</w:t>
                  </w:r>
                  <w:r w:rsidR="006C4CA1" w:rsidRPr="00F058A9">
                    <w:rPr>
                      <w:rFonts w:ascii="ＭＳ ゴシック" w:eastAsia="ＭＳ ゴシック" w:hAnsi="ＭＳ ゴシック" w:cs="Times New Roman" w:hint="eastAsia"/>
                      <w:sz w:val="20"/>
                      <w:szCs w:val="20"/>
                    </w:rPr>
                    <w:t>円</w:t>
                  </w:r>
                </w:p>
              </w:tc>
            </w:tr>
            <w:tr w:rsidR="006C4CA1" w14:paraId="0B06A476" w14:textId="77777777" w:rsidTr="00A524DF">
              <w:tc>
                <w:tcPr>
                  <w:tcW w:w="2551" w:type="dxa"/>
                  <w:vAlign w:val="center"/>
                </w:tcPr>
                <w:p w14:paraId="24C2B039" w14:textId="77777777" w:rsidR="006C4CA1" w:rsidRPr="00CB215A" w:rsidRDefault="006C4CA1" w:rsidP="006C4CA1">
                  <w:pPr>
                    <w:ind w:leftChars="50" w:left="105"/>
                    <w:jc w:val="left"/>
                    <w:rPr>
                      <w:rFonts w:ascii="ＭＳ ゴシック" w:eastAsia="ＭＳ ゴシック" w:hAnsi="ＭＳ ゴシック" w:cs="Times New Roman"/>
                      <w:sz w:val="20"/>
                      <w:szCs w:val="20"/>
                    </w:rPr>
                  </w:pPr>
                  <w:r w:rsidRPr="002B0606">
                    <w:rPr>
                      <w:rFonts w:ascii="ＭＳ ゴシック" w:eastAsia="ＭＳ ゴシック" w:hAnsi="ＭＳ ゴシック" w:cs="Times New Roman" w:hint="eastAsia"/>
                      <w:kern w:val="0"/>
                      <w:sz w:val="20"/>
                      <w:szCs w:val="20"/>
                    </w:rPr>
                    <w:t>夕食（</w:t>
                  </w:r>
                  <w:r w:rsidRPr="002B0606">
                    <w:rPr>
                      <w:rFonts w:ascii="ＭＳ ゴシック" w:eastAsia="ＭＳ ゴシック" w:hAnsi="ＭＳ ゴシック" w:cs="Times New Roman" w:hint="eastAsia"/>
                      <w:spacing w:val="34"/>
                      <w:kern w:val="0"/>
                      <w:sz w:val="20"/>
                      <w:szCs w:val="20"/>
                      <w:fitText w:val="1340" w:id="-2077500671"/>
                    </w:rPr>
                    <w:t>税率10％</w:t>
                  </w:r>
                  <w:r w:rsidRPr="002B0606">
                    <w:rPr>
                      <w:rFonts w:ascii="ＭＳ ゴシック" w:eastAsia="ＭＳ ゴシック" w:hAnsi="ＭＳ ゴシック" w:cs="Times New Roman" w:hint="eastAsia"/>
                      <w:spacing w:val="1"/>
                      <w:kern w:val="0"/>
                      <w:sz w:val="20"/>
                      <w:szCs w:val="20"/>
                      <w:fitText w:val="1340" w:id="-2077500671"/>
                    </w:rPr>
                    <w:t>込</w:t>
                  </w:r>
                  <w:r w:rsidRPr="002B0606">
                    <w:rPr>
                      <w:rFonts w:ascii="ＭＳ ゴシック" w:eastAsia="ＭＳ ゴシック" w:hAnsi="ＭＳ ゴシック" w:cs="Times New Roman" w:hint="eastAsia"/>
                      <w:kern w:val="0"/>
                      <w:sz w:val="20"/>
                      <w:szCs w:val="20"/>
                    </w:rPr>
                    <w:t>）</w:t>
                  </w:r>
                </w:p>
              </w:tc>
              <w:tc>
                <w:tcPr>
                  <w:tcW w:w="1488" w:type="dxa"/>
                  <w:vAlign w:val="center"/>
                </w:tcPr>
                <w:p w14:paraId="5BEF4196" w14:textId="191F8CA4" w:rsidR="006C4CA1" w:rsidRPr="00F058A9" w:rsidRDefault="00012EFD" w:rsidP="006C4CA1">
                  <w:pPr>
                    <w:ind w:rightChars="100" w:right="210"/>
                    <w:jc w:val="right"/>
                    <w:rPr>
                      <w:rFonts w:ascii="ＭＳ ゴシック" w:eastAsia="ＭＳ ゴシック" w:hAnsi="ＭＳ ゴシック" w:cs="Times New Roman"/>
                      <w:sz w:val="20"/>
                      <w:szCs w:val="20"/>
                    </w:rPr>
                  </w:pPr>
                  <w:r w:rsidRPr="00F058A9">
                    <w:rPr>
                      <w:rFonts w:ascii="ＭＳ ゴシック" w:eastAsia="ＭＳ ゴシック" w:hAnsi="ＭＳ ゴシック" w:cs="Times New Roman" w:hint="eastAsia"/>
                      <w:sz w:val="20"/>
                      <w:szCs w:val="20"/>
                    </w:rPr>
                    <w:t>1,067</w:t>
                  </w:r>
                  <w:r w:rsidR="006C4CA1" w:rsidRPr="00F058A9">
                    <w:rPr>
                      <w:rFonts w:ascii="ＭＳ ゴシック" w:eastAsia="ＭＳ ゴシック" w:hAnsi="ＭＳ ゴシック" w:cs="Times New Roman" w:hint="eastAsia"/>
                      <w:sz w:val="20"/>
                      <w:szCs w:val="20"/>
                    </w:rPr>
                    <w:t>円</w:t>
                  </w:r>
                </w:p>
              </w:tc>
              <w:tc>
                <w:tcPr>
                  <w:tcW w:w="1489" w:type="dxa"/>
                  <w:vAlign w:val="center"/>
                </w:tcPr>
                <w:p w14:paraId="04B41141" w14:textId="3E0F818D" w:rsidR="006C4CA1" w:rsidRPr="00F058A9" w:rsidRDefault="00012EFD" w:rsidP="006C4CA1">
                  <w:pPr>
                    <w:ind w:rightChars="100" w:right="210"/>
                    <w:jc w:val="right"/>
                    <w:rPr>
                      <w:rFonts w:ascii="ＭＳ ゴシック" w:eastAsia="ＭＳ ゴシック" w:hAnsi="ＭＳ ゴシック" w:cs="Times New Roman"/>
                      <w:sz w:val="20"/>
                      <w:szCs w:val="20"/>
                    </w:rPr>
                  </w:pPr>
                  <w:r w:rsidRPr="00F058A9">
                    <w:rPr>
                      <w:rFonts w:ascii="ＭＳ ゴシック" w:eastAsia="ＭＳ ゴシック" w:hAnsi="ＭＳ ゴシック" w:cs="Times New Roman" w:hint="eastAsia"/>
                      <w:sz w:val="20"/>
                      <w:szCs w:val="20"/>
                    </w:rPr>
                    <w:t>957</w:t>
                  </w:r>
                  <w:r w:rsidR="006C4CA1" w:rsidRPr="00F058A9">
                    <w:rPr>
                      <w:rFonts w:ascii="ＭＳ ゴシック" w:eastAsia="ＭＳ ゴシック" w:hAnsi="ＭＳ ゴシック" w:cs="Times New Roman" w:hint="eastAsia"/>
                      <w:sz w:val="20"/>
                      <w:szCs w:val="20"/>
                    </w:rPr>
                    <w:t>円</w:t>
                  </w:r>
                </w:p>
              </w:tc>
            </w:tr>
            <w:tr w:rsidR="006C4CA1" w14:paraId="741E22D6" w14:textId="77777777" w:rsidTr="00A524DF">
              <w:tc>
                <w:tcPr>
                  <w:tcW w:w="2551" w:type="dxa"/>
                  <w:vAlign w:val="center"/>
                </w:tcPr>
                <w:p w14:paraId="18DFFF0A" w14:textId="77777777" w:rsidR="006C4CA1" w:rsidRPr="00155935" w:rsidRDefault="006C4CA1" w:rsidP="006C4CA1">
                  <w:pPr>
                    <w:snapToGrid w:val="0"/>
                    <w:ind w:leftChars="50" w:left="105" w:rightChars="100" w:right="210"/>
                    <w:jc w:val="distribute"/>
                    <w:rPr>
                      <w:rFonts w:ascii="ＭＳ ゴシック" w:eastAsia="ＭＳ ゴシック" w:hAnsi="ＭＳ ゴシック" w:cs="Times New Roman"/>
                      <w:sz w:val="20"/>
                      <w:szCs w:val="20"/>
                    </w:rPr>
                  </w:pPr>
                  <w:r w:rsidRPr="00155935">
                    <w:rPr>
                      <w:rFonts w:ascii="ＭＳ ゴシック" w:eastAsia="ＭＳ ゴシック" w:hAnsi="ＭＳ ゴシック" w:cs="Times New Roman" w:hint="eastAsia"/>
                      <w:sz w:val="20"/>
                      <w:szCs w:val="20"/>
                    </w:rPr>
                    <w:t>一日（3食）の合計</w:t>
                  </w:r>
                </w:p>
              </w:tc>
              <w:tc>
                <w:tcPr>
                  <w:tcW w:w="1488" w:type="dxa"/>
                  <w:vAlign w:val="center"/>
                </w:tcPr>
                <w:p w14:paraId="6447D0A3" w14:textId="77C4780F" w:rsidR="006C4CA1" w:rsidRPr="00F058A9" w:rsidRDefault="00012EFD" w:rsidP="006C4CA1">
                  <w:pPr>
                    <w:ind w:rightChars="100" w:right="210"/>
                    <w:jc w:val="right"/>
                    <w:rPr>
                      <w:rFonts w:ascii="ＭＳ ゴシック" w:eastAsia="ＭＳ ゴシック" w:hAnsi="ＭＳ ゴシック" w:cs="Times New Roman"/>
                      <w:sz w:val="20"/>
                      <w:szCs w:val="20"/>
                    </w:rPr>
                  </w:pPr>
                  <w:r w:rsidRPr="00F058A9">
                    <w:rPr>
                      <w:rFonts w:ascii="ＭＳ ゴシック" w:eastAsia="ＭＳ ゴシック" w:hAnsi="ＭＳ ゴシック" w:cs="Times New Roman" w:hint="eastAsia"/>
                      <w:sz w:val="20"/>
                      <w:szCs w:val="20"/>
                    </w:rPr>
                    <w:t>2,276</w:t>
                  </w:r>
                  <w:r w:rsidR="006C4CA1" w:rsidRPr="00F058A9">
                    <w:rPr>
                      <w:rFonts w:ascii="ＭＳ ゴシック" w:eastAsia="ＭＳ ゴシック" w:hAnsi="ＭＳ ゴシック" w:cs="Times New Roman" w:hint="eastAsia"/>
                      <w:sz w:val="20"/>
                      <w:szCs w:val="20"/>
                    </w:rPr>
                    <w:t>円</w:t>
                  </w:r>
                </w:p>
              </w:tc>
              <w:tc>
                <w:tcPr>
                  <w:tcW w:w="1489" w:type="dxa"/>
                  <w:vAlign w:val="center"/>
                </w:tcPr>
                <w:p w14:paraId="321BEB49" w14:textId="63254C84" w:rsidR="006C4CA1" w:rsidRPr="00F058A9" w:rsidRDefault="00012EFD" w:rsidP="006C4CA1">
                  <w:pPr>
                    <w:ind w:rightChars="100" w:right="210"/>
                    <w:jc w:val="right"/>
                    <w:rPr>
                      <w:rFonts w:ascii="ＭＳ ゴシック" w:eastAsia="ＭＳ ゴシック" w:hAnsi="ＭＳ ゴシック" w:cs="Times New Roman"/>
                      <w:sz w:val="20"/>
                      <w:szCs w:val="20"/>
                    </w:rPr>
                  </w:pPr>
                  <w:r w:rsidRPr="00F058A9">
                    <w:rPr>
                      <w:rFonts w:ascii="ＭＳ ゴシック" w:eastAsia="ＭＳ ゴシック" w:hAnsi="ＭＳ ゴシック" w:cs="Times New Roman" w:hint="eastAsia"/>
                      <w:sz w:val="20"/>
                      <w:szCs w:val="20"/>
                    </w:rPr>
                    <w:t>1,950</w:t>
                  </w:r>
                  <w:r w:rsidR="006C4CA1" w:rsidRPr="00F058A9">
                    <w:rPr>
                      <w:rFonts w:ascii="ＭＳ ゴシック" w:eastAsia="ＭＳ ゴシック" w:hAnsi="ＭＳ ゴシック" w:cs="Times New Roman" w:hint="eastAsia"/>
                      <w:sz w:val="20"/>
                      <w:szCs w:val="20"/>
                    </w:rPr>
                    <w:t>円</w:t>
                  </w:r>
                </w:p>
              </w:tc>
            </w:tr>
            <w:tr w:rsidR="006C4CA1" w14:paraId="64C12255" w14:textId="77777777" w:rsidTr="00A524DF">
              <w:tc>
                <w:tcPr>
                  <w:tcW w:w="2551" w:type="dxa"/>
                  <w:vAlign w:val="center"/>
                </w:tcPr>
                <w:p w14:paraId="432B6B58" w14:textId="77777777" w:rsidR="006C4CA1" w:rsidRDefault="006C4CA1" w:rsidP="006C4CA1">
                  <w:pPr>
                    <w:snapToGrid w:val="0"/>
                    <w:ind w:leftChars="50" w:left="105" w:rightChars="100" w:right="210"/>
                    <w:jc w:val="distribute"/>
                    <w:rPr>
                      <w:rFonts w:ascii="ＭＳ ゴシック" w:eastAsia="ＭＳ ゴシック" w:hAnsi="ＭＳ ゴシック" w:cs="Times New Roman"/>
                      <w:sz w:val="20"/>
                      <w:szCs w:val="20"/>
                    </w:rPr>
                  </w:pPr>
                  <w:r w:rsidRPr="00155935">
                    <w:rPr>
                      <w:rFonts w:ascii="ＭＳ ゴシック" w:eastAsia="ＭＳ ゴシック" w:hAnsi="ＭＳ ゴシック" w:cs="Times New Roman" w:hint="eastAsia"/>
                      <w:sz w:val="20"/>
                      <w:szCs w:val="20"/>
                    </w:rPr>
                    <w:t>一月（30日）喫食</w:t>
                  </w:r>
                </w:p>
                <w:p w14:paraId="73C1F5B1" w14:textId="77777777" w:rsidR="006C4CA1" w:rsidRPr="00155935" w:rsidRDefault="006C4CA1" w:rsidP="006C4CA1">
                  <w:pPr>
                    <w:snapToGrid w:val="0"/>
                    <w:ind w:leftChars="50" w:left="105" w:rightChars="100" w:right="210"/>
                    <w:jc w:val="distribute"/>
                    <w:rPr>
                      <w:rFonts w:ascii="ＭＳ ゴシック" w:eastAsia="ＭＳ ゴシック" w:hAnsi="ＭＳ ゴシック" w:cs="Times New Roman"/>
                      <w:sz w:val="20"/>
                      <w:szCs w:val="20"/>
                    </w:rPr>
                  </w:pPr>
                  <w:r w:rsidRPr="00B2279E">
                    <w:rPr>
                      <w:rFonts w:ascii="ＭＳ ゴシック" w:eastAsia="ＭＳ ゴシック" w:hAnsi="ＭＳ ゴシック" w:cs="Times New Roman" w:hint="eastAsia"/>
                      <w:spacing w:val="16"/>
                      <w:kern w:val="0"/>
                      <w:sz w:val="20"/>
                      <w:szCs w:val="20"/>
                      <w:fitText w:val="1600" w:id="-2082990848"/>
                    </w:rPr>
                    <w:t>した場合の合</w:t>
                  </w:r>
                  <w:r w:rsidRPr="00B2279E">
                    <w:rPr>
                      <w:rFonts w:ascii="ＭＳ ゴシック" w:eastAsia="ＭＳ ゴシック" w:hAnsi="ＭＳ ゴシック" w:cs="Times New Roman" w:hint="eastAsia"/>
                      <w:spacing w:val="4"/>
                      <w:kern w:val="0"/>
                      <w:sz w:val="20"/>
                      <w:szCs w:val="20"/>
                      <w:fitText w:val="1600" w:id="-2082990848"/>
                    </w:rPr>
                    <w:t>計</w:t>
                  </w:r>
                </w:p>
              </w:tc>
              <w:tc>
                <w:tcPr>
                  <w:tcW w:w="1488" w:type="dxa"/>
                  <w:vAlign w:val="center"/>
                </w:tcPr>
                <w:p w14:paraId="72FB88A0" w14:textId="52F7C2FE" w:rsidR="006C4CA1" w:rsidRPr="00F058A9" w:rsidRDefault="00012EFD" w:rsidP="006C4CA1">
                  <w:pPr>
                    <w:snapToGrid w:val="0"/>
                    <w:ind w:rightChars="100" w:right="210"/>
                    <w:jc w:val="right"/>
                    <w:rPr>
                      <w:rFonts w:ascii="ＭＳ ゴシック" w:eastAsia="ＭＳ ゴシック" w:hAnsi="ＭＳ ゴシック" w:cs="Times New Roman"/>
                      <w:sz w:val="20"/>
                      <w:szCs w:val="20"/>
                    </w:rPr>
                  </w:pPr>
                  <w:r w:rsidRPr="00F058A9">
                    <w:rPr>
                      <w:rFonts w:ascii="ＭＳ ゴシック" w:eastAsia="ＭＳ ゴシック" w:hAnsi="ＭＳ ゴシック" w:cs="Times New Roman" w:hint="eastAsia"/>
                      <w:sz w:val="20"/>
                      <w:szCs w:val="20"/>
                    </w:rPr>
                    <w:t>68,280</w:t>
                  </w:r>
                  <w:r w:rsidR="006C4CA1" w:rsidRPr="00F058A9">
                    <w:rPr>
                      <w:rFonts w:ascii="ＭＳ ゴシック" w:eastAsia="ＭＳ ゴシック" w:hAnsi="ＭＳ ゴシック" w:cs="Times New Roman" w:hint="eastAsia"/>
                      <w:sz w:val="20"/>
                      <w:szCs w:val="20"/>
                    </w:rPr>
                    <w:t>円</w:t>
                  </w:r>
                </w:p>
              </w:tc>
              <w:tc>
                <w:tcPr>
                  <w:tcW w:w="1489" w:type="dxa"/>
                  <w:vAlign w:val="center"/>
                </w:tcPr>
                <w:p w14:paraId="36B54FBF" w14:textId="3C979420" w:rsidR="006C4CA1" w:rsidRPr="00F058A9" w:rsidRDefault="00012EFD" w:rsidP="006C4CA1">
                  <w:pPr>
                    <w:snapToGrid w:val="0"/>
                    <w:ind w:rightChars="100" w:right="210"/>
                    <w:jc w:val="right"/>
                    <w:rPr>
                      <w:rFonts w:ascii="ＭＳ ゴシック" w:eastAsia="ＭＳ ゴシック" w:hAnsi="ＭＳ ゴシック" w:cs="Times New Roman"/>
                      <w:sz w:val="20"/>
                      <w:szCs w:val="20"/>
                    </w:rPr>
                  </w:pPr>
                  <w:r w:rsidRPr="00F058A9">
                    <w:rPr>
                      <w:rFonts w:ascii="ＭＳ ゴシック" w:eastAsia="ＭＳ ゴシック" w:hAnsi="ＭＳ ゴシック" w:cs="Times New Roman" w:hint="eastAsia"/>
                      <w:sz w:val="20"/>
                      <w:szCs w:val="20"/>
                    </w:rPr>
                    <w:t>58,500</w:t>
                  </w:r>
                  <w:r w:rsidR="006C4CA1" w:rsidRPr="00F058A9">
                    <w:rPr>
                      <w:rFonts w:ascii="ＭＳ ゴシック" w:eastAsia="ＭＳ ゴシック" w:hAnsi="ＭＳ ゴシック" w:cs="Times New Roman" w:hint="eastAsia"/>
                      <w:sz w:val="20"/>
                      <w:szCs w:val="20"/>
                    </w:rPr>
                    <w:t>円</w:t>
                  </w:r>
                </w:p>
              </w:tc>
            </w:tr>
          </w:tbl>
          <w:p w14:paraId="38FDCA74" w14:textId="77777777" w:rsidR="00033C8A" w:rsidRDefault="00033C8A" w:rsidP="006C4CA1">
            <w:pPr>
              <w:spacing w:before="240"/>
              <w:rPr>
                <w:rFonts w:ascii="ＭＳ 明朝" w:cs="Times New Roman"/>
                <w:sz w:val="18"/>
                <w:szCs w:val="18"/>
              </w:rPr>
            </w:pPr>
          </w:p>
          <w:p w14:paraId="7FA25821" w14:textId="1DA0B2F3" w:rsidR="006C4CA1" w:rsidRDefault="006C4CA1" w:rsidP="006C4CA1">
            <w:pPr>
              <w:spacing w:before="240"/>
              <w:rPr>
                <w:rFonts w:ascii="ＭＳ 明朝" w:cs="Times New Roman"/>
                <w:szCs w:val="21"/>
              </w:rPr>
            </w:pPr>
            <w:r w:rsidRPr="00F632B7">
              <w:rPr>
                <w:rFonts w:ascii="ＭＳ 明朝" w:cs="Times New Roman" w:hint="eastAsia"/>
                <w:sz w:val="18"/>
                <w:szCs w:val="18"/>
              </w:rPr>
              <w:lastRenderedPageBreak/>
              <w:t>※</w:t>
            </w:r>
            <w:r w:rsidRPr="00F632B7">
              <w:rPr>
                <w:rFonts w:ascii="ＭＳ 明朝" w:cs="Times New Roman" w:hint="eastAsia"/>
                <w:szCs w:val="21"/>
              </w:rPr>
              <w:t>有料老人ホームにおける軽減税率について</w:t>
            </w:r>
          </w:p>
          <w:p w14:paraId="75BC785D" w14:textId="77777777" w:rsidR="006C4CA1" w:rsidRDefault="006C4CA1" w:rsidP="006C4CA1">
            <w:pPr>
              <w:rPr>
                <w:rFonts w:ascii="ＭＳ 明朝" w:cs="Times New Roman"/>
                <w:szCs w:val="21"/>
              </w:rPr>
            </w:pPr>
            <w:r w:rsidRPr="00F632B7">
              <w:rPr>
                <w:rFonts w:ascii="ＭＳ 明朝" w:cs="Times New Roman" w:hint="eastAsia"/>
                <w:szCs w:val="21"/>
              </w:rPr>
              <w:t>有料老人ホームにおける食費(飲食料品の提供の対価)は、一食につき640円以下であるもの、かつ一日累計額1,920円に達するまでのものは、</w:t>
            </w:r>
          </w:p>
          <w:p w14:paraId="6028BA10" w14:textId="5A626BF7" w:rsidR="006C4CA1" w:rsidRPr="006272D1" w:rsidRDefault="006C4CA1" w:rsidP="006C4CA1">
            <w:pPr>
              <w:rPr>
                <w:rFonts w:ascii="ＭＳ 明朝" w:cs="Times New Roman"/>
                <w:szCs w:val="21"/>
              </w:rPr>
            </w:pPr>
            <w:r w:rsidRPr="00F632B7">
              <w:rPr>
                <w:rFonts w:ascii="ＭＳ 明朝" w:cs="Times New Roman" w:hint="eastAsia"/>
                <w:szCs w:val="21"/>
              </w:rPr>
              <w:t>軽減税率対象(8％)となる。当施設では、「朝食・昼食」が軽減税率の対象となる。それ以外の飲食料品(夕食及びレストランメニュー)の提供は、軽減税率の対象外となる。</w:t>
            </w:r>
          </w:p>
        </w:tc>
      </w:tr>
      <w:tr w:rsidR="006C4CA1" w:rsidRPr="006272D1" w14:paraId="3D27A42D" w14:textId="77777777" w:rsidTr="006F6648">
        <w:trPr>
          <w:trHeight w:val="40"/>
        </w:trPr>
        <w:tc>
          <w:tcPr>
            <w:tcW w:w="2638" w:type="dxa"/>
            <w:tcBorders>
              <w:top w:val="single" w:sz="4" w:space="0" w:color="auto"/>
            </w:tcBorders>
          </w:tcPr>
          <w:p w14:paraId="0ACBA00B" w14:textId="77777777" w:rsidR="006C4CA1" w:rsidRPr="006272D1" w:rsidRDefault="006C4CA1" w:rsidP="006C4CA1">
            <w:pPr>
              <w:rPr>
                <w:rFonts w:ascii="ＭＳ 明朝" w:cs="Times New Roman"/>
                <w:szCs w:val="21"/>
              </w:rPr>
            </w:pPr>
            <w:r w:rsidRPr="006272D1">
              <w:rPr>
                <w:rFonts w:ascii="ＭＳ 明朝" w:cs="Times New Roman" w:hint="eastAsia"/>
                <w:szCs w:val="21"/>
              </w:rPr>
              <w:lastRenderedPageBreak/>
              <w:t>光熱水費</w:t>
            </w:r>
          </w:p>
        </w:tc>
        <w:tc>
          <w:tcPr>
            <w:tcW w:w="7001" w:type="dxa"/>
            <w:tcBorders>
              <w:top w:val="single" w:sz="4" w:space="0" w:color="auto"/>
            </w:tcBorders>
            <w:vAlign w:val="center"/>
          </w:tcPr>
          <w:p w14:paraId="3082EFF8" w14:textId="77777777" w:rsidR="006C4CA1" w:rsidRPr="00B66F34" w:rsidRDefault="006C4CA1" w:rsidP="006F6648">
            <w:pPr>
              <w:rPr>
                <w:rFonts w:ascii="ＭＳ ゴシック" w:eastAsia="ＭＳ ゴシック" w:hAnsi="ＭＳ ゴシック" w:cs="Times New Roman"/>
                <w:sz w:val="22"/>
              </w:rPr>
            </w:pPr>
            <w:r w:rsidRPr="00B66F34">
              <w:rPr>
                <w:rFonts w:ascii="ＭＳ ゴシック" w:eastAsia="ＭＳ ゴシック" w:hAnsi="ＭＳ ゴシック" w:cs="Times New Roman" w:hint="eastAsia"/>
                <w:sz w:val="22"/>
              </w:rPr>
              <w:t>一般居室…実費</w:t>
            </w:r>
            <w:r>
              <w:rPr>
                <w:rFonts w:ascii="ＭＳ ゴシック" w:eastAsia="ＭＳ ゴシック" w:hAnsi="ＭＳ ゴシック" w:cs="Times New Roman" w:hint="eastAsia"/>
                <w:sz w:val="22"/>
              </w:rPr>
              <w:t>入居者負担</w:t>
            </w:r>
            <w:r w:rsidRPr="00B66F34">
              <w:rPr>
                <w:rFonts w:ascii="ＭＳ ゴシック" w:eastAsia="ＭＳ ゴシック" w:hAnsi="ＭＳ ゴシック" w:cs="Times New Roman" w:hint="eastAsia"/>
                <w:sz w:val="22"/>
              </w:rPr>
              <w:t>（一月約8,000～10,000円程度）</w:t>
            </w:r>
          </w:p>
          <w:p w14:paraId="40C76983" w14:textId="2A3CCC72" w:rsidR="006C4CA1" w:rsidRPr="006272D1" w:rsidRDefault="006C4CA1" w:rsidP="006C4CA1">
            <w:pPr>
              <w:rPr>
                <w:rFonts w:ascii="ＭＳ 明朝" w:cs="Times New Roman"/>
                <w:szCs w:val="21"/>
              </w:rPr>
            </w:pPr>
            <w:r w:rsidRPr="00B66F34">
              <w:rPr>
                <w:rFonts w:ascii="ＭＳ ゴシック" w:eastAsia="ＭＳ ゴシック" w:hAnsi="ＭＳ ゴシック" w:cs="Times New Roman" w:hint="eastAsia"/>
                <w:sz w:val="22"/>
              </w:rPr>
              <w:t>介護居室…管理費に含まれる</w:t>
            </w:r>
          </w:p>
        </w:tc>
      </w:tr>
      <w:tr w:rsidR="006C4CA1" w:rsidRPr="006272D1" w14:paraId="04DAF7E4" w14:textId="77777777" w:rsidTr="006C4CA1">
        <w:trPr>
          <w:trHeight w:val="40"/>
        </w:trPr>
        <w:tc>
          <w:tcPr>
            <w:tcW w:w="2638" w:type="dxa"/>
            <w:tcBorders>
              <w:top w:val="single" w:sz="4" w:space="0" w:color="auto"/>
              <w:bottom w:val="single" w:sz="4" w:space="0" w:color="auto"/>
            </w:tcBorders>
          </w:tcPr>
          <w:p w14:paraId="34D2272B" w14:textId="77777777" w:rsidR="006C4CA1" w:rsidRPr="006272D1" w:rsidRDefault="006C4CA1" w:rsidP="006C4CA1">
            <w:pPr>
              <w:rPr>
                <w:rFonts w:ascii="ＭＳ 明朝" w:cs="Times New Roman"/>
                <w:szCs w:val="21"/>
              </w:rPr>
            </w:pPr>
            <w:r w:rsidRPr="006272D1">
              <w:rPr>
                <w:rFonts w:asciiTheme="minorEastAsia" w:hAnsiTheme="minorEastAsia" w:hint="eastAsia"/>
              </w:rPr>
              <w:t>利用者の個別的な選択によるサービス利用料</w:t>
            </w:r>
          </w:p>
        </w:tc>
        <w:tc>
          <w:tcPr>
            <w:tcW w:w="7001" w:type="dxa"/>
            <w:tcBorders>
              <w:top w:val="single" w:sz="4" w:space="0" w:color="auto"/>
              <w:bottom w:val="single" w:sz="4" w:space="0" w:color="auto"/>
            </w:tcBorders>
          </w:tcPr>
          <w:p w14:paraId="7D3567C5" w14:textId="18B6F4FE" w:rsidR="006C4CA1" w:rsidRPr="006272D1" w:rsidRDefault="006C4CA1" w:rsidP="006C4CA1">
            <w:pPr>
              <w:rPr>
                <w:rFonts w:ascii="ＭＳ 明朝" w:cs="Times New Roman"/>
                <w:szCs w:val="21"/>
              </w:rPr>
            </w:pPr>
            <w:r w:rsidRPr="006272D1">
              <w:rPr>
                <w:rFonts w:ascii="ＭＳ 明朝" w:cs="Times New Roman" w:hint="eastAsia"/>
                <w:szCs w:val="21"/>
              </w:rPr>
              <w:t>別添２</w:t>
            </w:r>
            <w:r w:rsidRPr="001A2149">
              <w:rPr>
                <w:rFonts w:ascii="ＭＳ 明朝" w:cs="Times New Roman" w:hint="eastAsia"/>
                <w:szCs w:val="21"/>
              </w:rPr>
              <w:t>（提供するサービスの一覧表）</w:t>
            </w:r>
          </w:p>
        </w:tc>
      </w:tr>
      <w:tr w:rsidR="006C4CA1" w:rsidRPr="006272D1" w14:paraId="41524741" w14:textId="77777777" w:rsidTr="00A524DF">
        <w:trPr>
          <w:trHeight w:val="40"/>
        </w:trPr>
        <w:tc>
          <w:tcPr>
            <w:tcW w:w="2638" w:type="dxa"/>
            <w:tcBorders>
              <w:top w:val="single" w:sz="4" w:space="0" w:color="auto"/>
            </w:tcBorders>
          </w:tcPr>
          <w:p w14:paraId="3E8949F5" w14:textId="4FCFD625" w:rsidR="006C4CA1" w:rsidRPr="006272D1" w:rsidRDefault="006C4CA1" w:rsidP="006C4CA1">
            <w:pPr>
              <w:rPr>
                <w:rFonts w:asciiTheme="minorEastAsia" w:hAnsiTheme="minorEastAsia"/>
              </w:rPr>
            </w:pPr>
            <w:r>
              <w:rPr>
                <w:rFonts w:asciiTheme="minorEastAsia" w:hAnsiTheme="minorEastAsia" w:hint="eastAsia"/>
              </w:rPr>
              <w:t>その他の利用料</w:t>
            </w:r>
          </w:p>
        </w:tc>
        <w:tc>
          <w:tcPr>
            <w:tcW w:w="7001" w:type="dxa"/>
            <w:tcBorders>
              <w:top w:val="single" w:sz="4" w:space="0" w:color="auto"/>
            </w:tcBorders>
            <w:vAlign w:val="center"/>
          </w:tcPr>
          <w:p w14:paraId="33E70908" w14:textId="60079770" w:rsidR="006C4CA1" w:rsidRPr="006272D1" w:rsidRDefault="006C4CA1" w:rsidP="006C4CA1">
            <w:pPr>
              <w:rPr>
                <w:rFonts w:ascii="ＭＳ 明朝" w:cs="Times New Roman"/>
                <w:szCs w:val="21"/>
              </w:rPr>
            </w:pPr>
            <w:r w:rsidRPr="00B66F34">
              <w:rPr>
                <w:rFonts w:ascii="ＭＳ ゴシック" w:eastAsia="ＭＳ ゴシック" w:hAnsi="ＭＳ ゴシック" w:cs="Times New Roman" w:hint="eastAsia"/>
                <w:sz w:val="22"/>
              </w:rPr>
              <w:t>介護サービス(一般居室)、</w:t>
            </w:r>
            <w:r>
              <w:rPr>
                <w:rFonts w:ascii="ＭＳ ゴシック" w:eastAsia="ＭＳ ゴシック" w:hAnsi="ＭＳ ゴシック" w:cs="Times New Roman" w:hint="eastAsia"/>
                <w:sz w:val="22"/>
              </w:rPr>
              <w:t>衛生材料費</w:t>
            </w:r>
            <w:r w:rsidRPr="00B66F34">
              <w:rPr>
                <w:rFonts w:ascii="ＭＳ ゴシック" w:eastAsia="ＭＳ ゴシック" w:hAnsi="ＭＳ ゴシック" w:cs="Times New Roman" w:hint="eastAsia"/>
                <w:sz w:val="22"/>
              </w:rPr>
              <w:t>、放送受信料、電話代(インターネット通信費含む)、有線テレビ料金、クリーニング代等、入居者の嗜好により個別に利用されたもの</w:t>
            </w:r>
          </w:p>
        </w:tc>
      </w:tr>
    </w:tbl>
    <w:p w14:paraId="1D5AAEFE" w14:textId="77777777" w:rsidR="002B5899" w:rsidRDefault="002B5899" w:rsidP="002B5899">
      <w:pPr>
        <w:rPr>
          <w:rFonts w:ascii="ＭＳ 明朝" w:cs="Times New Roman"/>
          <w:spacing w:val="16"/>
        </w:rPr>
      </w:pPr>
    </w:p>
    <w:p w14:paraId="3C70B397" w14:textId="77777777" w:rsidR="00033C8A" w:rsidRPr="006272D1" w:rsidRDefault="00033C8A" w:rsidP="002B5899">
      <w:pPr>
        <w:rPr>
          <w:rFonts w:ascii="ＭＳ 明朝" w:cs="Times New Roman"/>
          <w:spacing w:val="16"/>
        </w:rPr>
      </w:pPr>
    </w:p>
    <w:p w14:paraId="00736008" w14:textId="77777777" w:rsidR="00BD5361"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t>（特定施設入居者生活介護に関する利用料金の算定根拠）</w:t>
      </w:r>
    </w:p>
    <w:p w14:paraId="3AF80A3C" w14:textId="6537C52E" w:rsidR="002B5899" w:rsidRPr="006272D1" w:rsidRDefault="002B5899" w:rsidP="002B5899">
      <w:pPr>
        <w:rPr>
          <w:rFonts w:asciiTheme="majorEastAsia" w:eastAsiaTheme="majorEastAsia" w:hAnsiTheme="majorEastAsia" w:cs="Times New Roman"/>
          <w:b/>
          <w:szCs w:val="21"/>
        </w:rPr>
      </w:pPr>
      <w:r w:rsidRPr="006272D1">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272D1" w:rsidRPr="006272D1" w14:paraId="66F808F5" w14:textId="77777777" w:rsidTr="006C4CA1">
        <w:trPr>
          <w:trHeight w:val="47"/>
        </w:trPr>
        <w:tc>
          <w:tcPr>
            <w:tcW w:w="4820" w:type="dxa"/>
            <w:tcBorders>
              <w:top w:val="single" w:sz="18" w:space="0" w:color="auto"/>
              <w:bottom w:val="single" w:sz="4" w:space="0" w:color="auto"/>
              <w:tl2br w:val="nil"/>
            </w:tcBorders>
            <w:vAlign w:val="center"/>
          </w:tcPr>
          <w:p w14:paraId="58AD6FF8"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費目</w:t>
            </w:r>
          </w:p>
        </w:tc>
        <w:tc>
          <w:tcPr>
            <w:tcW w:w="4819" w:type="dxa"/>
            <w:tcBorders>
              <w:top w:val="single" w:sz="18" w:space="0" w:color="auto"/>
              <w:bottom w:val="single" w:sz="4" w:space="0" w:color="auto"/>
              <w:tl2br w:val="nil"/>
            </w:tcBorders>
            <w:vAlign w:val="center"/>
          </w:tcPr>
          <w:p w14:paraId="10AD6493"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算定根拠</w:t>
            </w:r>
          </w:p>
        </w:tc>
      </w:tr>
      <w:tr w:rsidR="006C4CA1" w:rsidRPr="006272D1" w14:paraId="6F8B8DF9" w14:textId="77777777" w:rsidTr="006C4CA1">
        <w:trPr>
          <w:trHeight w:val="40"/>
        </w:trPr>
        <w:tc>
          <w:tcPr>
            <w:tcW w:w="4820" w:type="dxa"/>
            <w:tcBorders>
              <w:top w:val="single" w:sz="4" w:space="0" w:color="auto"/>
            </w:tcBorders>
          </w:tcPr>
          <w:p w14:paraId="547C89A0" w14:textId="77777777" w:rsidR="006C4CA1" w:rsidRPr="006272D1" w:rsidRDefault="006C4CA1" w:rsidP="006C4CA1">
            <w:pPr>
              <w:rPr>
                <w:rFonts w:ascii="ＭＳ 明朝" w:cs="Times New Roman"/>
                <w:szCs w:val="21"/>
              </w:rPr>
            </w:pPr>
            <w:r w:rsidRPr="006272D1">
              <w:rPr>
                <w:rFonts w:ascii="ＭＳ 明朝" w:cs="Times New Roman" w:hint="eastAsia"/>
                <w:szCs w:val="21"/>
              </w:rPr>
              <w:t>特定施設入居者生活介護</w:t>
            </w:r>
            <w:r w:rsidRPr="006272D1">
              <w:rPr>
                <w:rFonts w:ascii="ＭＳ 明朝" w:cs="Times New Roman" w:hint="eastAsia"/>
                <w:szCs w:val="21"/>
                <w:vertAlign w:val="superscript"/>
              </w:rPr>
              <w:t>※</w:t>
            </w:r>
            <w:r w:rsidRPr="006272D1">
              <w:rPr>
                <w:rFonts w:ascii="ＭＳ 明朝" w:cs="Times New Roman" w:hint="eastAsia"/>
                <w:szCs w:val="21"/>
              </w:rPr>
              <w:t>に対する自己負担</w:t>
            </w:r>
          </w:p>
        </w:tc>
        <w:tc>
          <w:tcPr>
            <w:tcW w:w="4819" w:type="dxa"/>
            <w:tcBorders>
              <w:top w:val="single" w:sz="4" w:space="0" w:color="auto"/>
            </w:tcBorders>
            <w:vAlign w:val="center"/>
          </w:tcPr>
          <w:p w14:paraId="48B8AB2C" w14:textId="77D98D64" w:rsidR="006C4CA1" w:rsidRPr="006272D1" w:rsidRDefault="006C4CA1" w:rsidP="006C4CA1">
            <w:pPr>
              <w:rPr>
                <w:rFonts w:ascii="ＭＳ 明朝" w:cs="Times New Roman"/>
                <w:szCs w:val="21"/>
              </w:rPr>
            </w:pPr>
            <w:r w:rsidRPr="006F1B12">
              <w:rPr>
                <w:rFonts w:ascii="ＭＳ ゴシック" w:eastAsia="ＭＳ ゴシック" w:hAnsi="ＭＳ ゴシック" w:cs="Times New Roman" w:hint="eastAsia"/>
                <w:sz w:val="22"/>
              </w:rPr>
              <w:t>要介護度に応じて介護費用の1割・2割・3割を徴収する。(介護保険負担割合証による)</w:t>
            </w:r>
          </w:p>
        </w:tc>
      </w:tr>
      <w:tr w:rsidR="006C4CA1" w:rsidRPr="006272D1" w14:paraId="51A10004" w14:textId="77777777" w:rsidTr="003707E7">
        <w:trPr>
          <w:trHeight w:val="40"/>
        </w:trPr>
        <w:tc>
          <w:tcPr>
            <w:tcW w:w="4820" w:type="dxa"/>
            <w:tcBorders>
              <w:top w:val="single" w:sz="4" w:space="0" w:color="auto"/>
              <w:bottom w:val="single" w:sz="4" w:space="0" w:color="auto"/>
            </w:tcBorders>
          </w:tcPr>
          <w:p w14:paraId="57D2853D" w14:textId="77777777" w:rsidR="006C4CA1" w:rsidRPr="006272D1" w:rsidRDefault="006C4CA1" w:rsidP="006C4CA1">
            <w:pPr>
              <w:rPr>
                <w:rFonts w:ascii="ＭＳ 明朝" w:cs="Times New Roman"/>
                <w:szCs w:val="21"/>
              </w:rPr>
            </w:pPr>
            <w:r w:rsidRPr="006272D1">
              <w:rPr>
                <w:rFonts w:ascii="ＭＳ 明朝" w:cs="Times New Roman" w:hint="eastAsia"/>
                <w:szCs w:val="21"/>
              </w:rPr>
              <w:t>特定施設入居者生活介護</w:t>
            </w:r>
            <w:r w:rsidRPr="006272D1">
              <w:rPr>
                <w:rFonts w:ascii="ＭＳ 明朝" w:cs="Times New Roman" w:hint="eastAsia"/>
                <w:szCs w:val="21"/>
                <w:vertAlign w:val="superscript"/>
              </w:rPr>
              <w:t>※</w:t>
            </w:r>
            <w:r w:rsidRPr="006272D1">
              <w:rPr>
                <w:rFonts w:ascii="ＭＳ 明朝" w:cs="Times New Roman" w:hint="eastAsia"/>
                <w:szCs w:val="21"/>
              </w:rPr>
              <w:t>における人員配置が手厚い場合の介護サービス（上乗せサービス）</w:t>
            </w:r>
          </w:p>
        </w:tc>
        <w:tc>
          <w:tcPr>
            <w:tcW w:w="4819" w:type="dxa"/>
            <w:tcBorders>
              <w:top w:val="single" w:sz="4" w:space="0" w:color="auto"/>
              <w:bottom w:val="single" w:sz="4" w:space="0" w:color="auto"/>
            </w:tcBorders>
          </w:tcPr>
          <w:p w14:paraId="424E51B2" w14:textId="0730BD66" w:rsidR="006C4CA1" w:rsidRPr="006272D1" w:rsidRDefault="006C4CA1" w:rsidP="006C4CA1">
            <w:pPr>
              <w:rPr>
                <w:rFonts w:ascii="ＭＳ 明朝" w:cs="Times New Roman"/>
                <w:szCs w:val="21"/>
              </w:rPr>
            </w:pPr>
            <w:r w:rsidRPr="006F1B12">
              <w:rPr>
                <w:rFonts w:ascii="ＭＳ ゴシック" w:eastAsia="ＭＳ ゴシック" w:hAnsi="ＭＳ ゴシック" w:cs="Times New Roman" w:hint="eastAsia"/>
                <w:sz w:val="22"/>
              </w:rPr>
              <w:t>サービスに係る介護量(時間)と対応する介護職員数を想定し、推定居住期間分の人件費を算出。想定の入居数で除算し、1人あたりの負担額を算出。</w:t>
            </w:r>
          </w:p>
        </w:tc>
      </w:tr>
      <w:tr w:rsidR="006C4CA1" w:rsidRPr="006272D1" w14:paraId="63280DE6" w14:textId="77777777" w:rsidTr="003707E7">
        <w:trPr>
          <w:trHeight w:val="40"/>
        </w:trPr>
        <w:tc>
          <w:tcPr>
            <w:tcW w:w="9639" w:type="dxa"/>
            <w:gridSpan w:val="2"/>
            <w:tcBorders>
              <w:top w:val="single" w:sz="4" w:space="0" w:color="auto"/>
              <w:bottom w:val="single" w:sz="24" w:space="0" w:color="auto"/>
            </w:tcBorders>
          </w:tcPr>
          <w:p w14:paraId="288A77F1" w14:textId="77777777" w:rsidR="006C4CA1" w:rsidRPr="006272D1" w:rsidRDefault="006C4CA1" w:rsidP="006C4CA1">
            <w:pPr>
              <w:rPr>
                <w:rFonts w:ascii="ＭＳ 明朝" w:cs="Times New Roman"/>
                <w:szCs w:val="21"/>
              </w:rPr>
            </w:pPr>
            <w:r w:rsidRPr="006272D1">
              <w:rPr>
                <w:rFonts w:hint="eastAsia"/>
              </w:rPr>
              <w:t>※　介護予防・地域密着型の場合を含む。</w:t>
            </w:r>
          </w:p>
        </w:tc>
      </w:tr>
    </w:tbl>
    <w:p w14:paraId="12AA16FC" w14:textId="77777777" w:rsidR="002B5899" w:rsidRPr="006272D1" w:rsidRDefault="002B5899" w:rsidP="002B5899">
      <w:pPr>
        <w:rPr>
          <w:rFonts w:ascii="ＭＳ 明朝" w:cs="Times New Roman"/>
          <w:b/>
          <w:spacing w:val="16"/>
        </w:rPr>
      </w:pPr>
    </w:p>
    <w:p w14:paraId="06566205" w14:textId="77777777" w:rsidR="00454C1E" w:rsidRDefault="00454C1E" w:rsidP="002B5899">
      <w:pPr>
        <w:rPr>
          <w:rFonts w:ascii="ＭＳ 明朝" w:eastAsia="ＭＳ ゴシック" w:cs="ＭＳ ゴシック"/>
          <w:b/>
          <w:bCs/>
        </w:rPr>
      </w:pPr>
    </w:p>
    <w:p w14:paraId="4F5D076D" w14:textId="77777777" w:rsidR="000424D7" w:rsidRDefault="000424D7" w:rsidP="002B5899">
      <w:pPr>
        <w:rPr>
          <w:rFonts w:ascii="ＭＳ 明朝" w:eastAsia="ＭＳ ゴシック" w:cs="ＭＳ ゴシック"/>
          <w:b/>
          <w:bCs/>
        </w:rPr>
      </w:pPr>
    </w:p>
    <w:p w14:paraId="224080A3" w14:textId="5E5A7590" w:rsidR="002B5899" w:rsidRPr="006272D1" w:rsidRDefault="002B5899" w:rsidP="002B5899">
      <w:pPr>
        <w:rPr>
          <w:rFonts w:asciiTheme="majorEastAsia" w:eastAsiaTheme="majorEastAsia" w:hAnsiTheme="majorEastAsia" w:cs="Times New Roman"/>
          <w:b/>
          <w:szCs w:val="21"/>
        </w:rPr>
      </w:pPr>
      <w:r w:rsidRPr="006272D1">
        <w:rPr>
          <w:rFonts w:ascii="ＭＳ 明朝" w:eastAsia="ＭＳ ゴシック" w:cs="ＭＳ ゴシック" w:hint="eastAsia"/>
          <w:b/>
          <w:bCs/>
        </w:rPr>
        <w:t>（前払金の受領）</w:t>
      </w:r>
      <w:r w:rsidRPr="006272D1">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2693"/>
        <w:gridCol w:w="5528"/>
      </w:tblGrid>
      <w:tr w:rsidR="006C4CA1" w:rsidRPr="006272D1" w14:paraId="1802C426" w14:textId="77777777" w:rsidTr="00033C8A">
        <w:trPr>
          <w:trHeight w:val="494"/>
        </w:trPr>
        <w:tc>
          <w:tcPr>
            <w:tcW w:w="4111" w:type="dxa"/>
            <w:gridSpan w:val="2"/>
            <w:tcBorders>
              <w:top w:val="single" w:sz="18" w:space="0" w:color="000000" w:themeColor="text1"/>
              <w:bottom w:val="single" w:sz="4" w:space="0" w:color="auto"/>
            </w:tcBorders>
            <w:vAlign w:val="center"/>
          </w:tcPr>
          <w:p w14:paraId="1F93C4CF" w14:textId="77777777" w:rsidR="006C4CA1" w:rsidRPr="006272D1" w:rsidRDefault="006C4CA1" w:rsidP="006C4CA1">
            <w:pPr>
              <w:rPr>
                <w:rFonts w:ascii="ＭＳ 明朝" w:cs="Times New Roman"/>
                <w:szCs w:val="21"/>
              </w:rPr>
            </w:pPr>
            <w:r w:rsidRPr="006272D1">
              <w:rPr>
                <w:rFonts w:ascii="ＭＳ 明朝" w:cs="Times New Roman" w:hint="eastAsia"/>
                <w:szCs w:val="21"/>
              </w:rPr>
              <w:t>算定根拠</w:t>
            </w:r>
          </w:p>
        </w:tc>
        <w:tc>
          <w:tcPr>
            <w:tcW w:w="5528" w:type="dxa"/>
            <w:tcBorders>
              <w:top w:val="single" w:sz="18" w:space="0" w:color="000000" w:themeColor="text1"/>
              <w:bottom w:val="single" w:sz="4" w:space="0" w:color="auto"/>
            </w:tcBorders>
            <w:vAlign w:val="center"/>
          </w:tcPr>
          <w:p w14:paraId="11EBFD5C" w14:textId="77777777" w:rsidR="006C4CA1" w:rsidRPr="006F1B12" w:rsidRDefault="006C4CA1" w:rsidP="00454C1E">
            <w:pPr>
              <w:ind w:right="-21"/>
              <w:jc w:val="left"/>
              <w:rPr>
                <w:rFonts w:ascii="ＭＳ ゴシック" w:eastAsia="ＭＳ ゴシック" w:hAnsi="ＭＳ ゴシック" w:cs="Times New Roman"/>
                <w:sz w:val="22"/>
              </w:rPr>
            </w:pPr>
            <w:r w:rsidRPr="006F1B12">
              <w:rPr>
                <w:rFonts w:ascii="ＭＳ ゴシック" w:eastAsia="ＭＳ ゴシック" w:hAnsi="ＭＳ ゴシック" w:cs="Times New Roman" w:hint="eastAsia"/>
                <w:sz w:val="22"/>
              </w:rPr>
              <w:t xml:space="preserve">(入居一時金)設備費、管理経費などを基礎として想定居住期間を勘案した家賃相当額、及び想定居住期間を超えて入居契約が継続する場合に備えて受領する費用　　　　　 </w:t>
            </w:r>
            <w:r w:rsidRPr="006F1B12">
              <w:rPr>
                <w:rFonts w:ascii="ＭＳ ゴシック" w:eastAsia="ＭＳ ゴシック" w:hAnsi="ＭＳ ゴシック" w:cs="Times New Roman"/>
                <w:sz w:val="22"/>
              </w:rPr>
              <w:t xml:space="preserve">                   </w:t>
            </w:r>
            <w:r w:rsidRPr="006F1B12">
              <w:rPr>
                <w:rFonts w:ascii="ＭＳ ゴシック" w:eastAsia="ＭＳ ゴシック" w:hAnsi="ＭＳ ゴシック" w:cs="Times New Roman" w:hint="eastAsia"/>
                <w:sz w:val="22"/>
              </w:rPr>
              <w:t xml:space="preserve">　</w:t>
            </w:r>
          </w:p>
          <w:p w14:paraId="02F1F9A4" w14:textId="25637F00" w:rsidR="006C4CA1" w:rsidRPr="006272D1" w:rsidRDefault="006C4CA1" w:rsidP="006C4CA1">
            <w:pPr>
              <w:ind w:right="-21"/>
              <w:jc w:val="left"/>
              <w:rPr>
                <w:rFonts w:ascii="ＭＳ 明朝" w:cs="Times New Roman"/>
                <w:szCs w:val="21"/>
              </w:rPr>
            </w:pPr>
            <w:r w:rsidRPr="006F1B12">
              <w:rPr>
                <w:rFonts w:ascii="ＭＳ ゴシック" w:eastAsia="ＭＳ ゴシック" w:hAnsi="ＭＳ ゴシック" w:cs="Times New Roman" w:hint="eastAsia"/>
                <w:sz w:val="22"/>
              </w:rPr>
              <w:t>(介護等一時金)長期推計に基づき、要介護者2人に対し週40時間換算で看護・介護スタッフを1人以上配置するための費用として、介護保険給付及び利用者負担で賄えない額に充当するものとして合理的な積算根拠に基づく</w:t>
            </w:r>
          </w:p>
        </w:tc>
      </w:tr>
      <w:tr w:rsidR="006C4CA1" w:rsidRPr="006272D1" w14:paraId="00542613" w14:textId="77777777" w:rsidTr="00033C8A">
        <w:trPr>
          <w:trHeight w:val="432"/>
        </w:trPr>
        <w:tc>
          <w:tcPr>
            <w:tcW w:w="4111" w:type="dxa"/>
            <w:gridSpan w:val="2"/>
            <w:tcBorders>
              <w:top w:val="single" w:sz="4" w:space="0" w:color="auto"/>
              <w:bottom w:val="single" w:sz="4" w:space="0" w:color="auto"/>
            </w:tcBorders>
            <w:vAlign w:val="center"/>
          </w:tcPr>
          <w:p w14:paraId="3D2BA8CB" w14:textId="77777777" w:rsidR="006C4CA1" w:rsidRPr="006272D1" w:rsidRDefault="006C4CA1" w:rsidP="006C4CA1">
            <w:pPr>
              <w:rPr>
                <w:rFonts w:ascii="ＭＳ 明朝" w:cs="Times New Roman"/>
                <w:szCs w:val="21"/>
              </w:rPr>
            </w:pPr>
            <w:r w:rsidRPr="006272D1">
              <w:rPr>
                <w:rFonts w:ascii="ＭＳ 明朝" w:cs="Times New Roman" w:hint="eastAsia"/>
                <w:szCs w:val="21"/>
              </w:rPr>
              <w:lastRenderedPageBreak/>
              <w:t>想定居住期間（償却年月数）</w:t>
            </w:r>
          </w:p>
        </w:tc>
        <w:tc>
          <w:tcPr>
            <w:tcW w:w="5528" w:type="dxa"/>
            <w:tcBorders>
              <w:top w:val="single" w:sz="4" w:space="0" w:color="auto"/>
              <w:bottom w:val="single" w:sz="4" w:space="0" w:color="auto"/>
            </w:tcBorders>
            <w:vAlign w:val="center"/>
          </w:tcPr>
          <w:p w14:paraId="4A844B8D" w14:textId="77777777" w:rsidR="006C4CA1" w:rsidRDefault="006C4CA1" w:rsidP="00454C1E">
            <w:pPr>
              <w:ind w:right="189"/>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一般居室…１４４ヶ月</w:t>
            </w:r>
          </w:p>
          <w:p w14:paraId="4EF74D0F" w14:textId="5053368A" w:rsidR="006C4CA1" w:rsidRPr="006272D1" w:rsidRDefault="006C4CA1" w:rsidP="006C4CA1">
            <w:pPr>
              <w:ind w:right="189"/>
              <w:jc w:val="left"/>
              <w:rPr>
                <w:rFonts w:ascii="ＭＳ 明朝" w:cs="Times New Roman"/>
                <w:szCs w:val="21"/>
              </w:rPr>
            </w:pPr>
            <w:r>
              <w:rPr>
                <w:rFonts w:ascii="ＭＳ ゴシック" w:eastAsia="ＭＳ ゴシック" w:hAnsi="ＭＳ ゴシック" w:cs="Times New Roman" w:hint="eastAsia"/>
                <w:sz w:val="22"/>
              </w:rPr>
              <w:t>介護居室…７２ヶ月</w:t>
            </w:r>
          </w:p>
        </w:tc>
      </w:tr>
      <w:tr w:rsidR="006C4CA1" w:rsidRPr="006272D1" w14:paraId="77CC2AF5" w14:textId="77777777" w:rsidTr="00454C1E">
        <w:trPr>
          <w:trHeight w:val="432"/>
        </w:trPr>
        <w:tc>
          <w:tcPr>
            <w:tcW w:w="4111" w:type="dxa"/>
            <w:gridSpan w:val="2"/>
            <w:tcBorders>
              <w:top w:val="single" w:sz="4" w:space="0" w:color="auto"/>
              <w:bottom w:val="single" w:sz="4" w:space="0" w:color="auto"/>
            </w:tcBorders>
            <w:vAlign w:val="center"/>
          </w:tcPr>
          <w:p w14:paraId="3745506A" w14:textId="77777777" w:rsidR="006C4CA1" w:rsidRPr="006272D1" w:rsidRDefault="006C4CA1" w:rsidP="006C4CA1">
            <w:pPr>
              <w:rPr>
                <w:rFonts w:ascii="ＭＳ 明朝" w:cs="Times New Roman"/>
                <w:szCs w:val="21"/>
              </w:rPr>
            </w:pPr>
            <w:r w:rsidRPr="006272D1">
              <w:rPr>
                <w:rFonts w:ascii="ＭＳ 明朝" w:cs="Times New Roman" w:hint="eastAsia"/>
                <w:szCs w:val="21"/>
              </w:rPr>
              <w:t>償却の開始日</w:t>
            </w:r>
          </w:p>
        </w:tc>
        <w:tc>
          <w:tcPr>
            <w:tcW w:w="5528" w:type="dxa"/>
            <w:tcBorders>
              <w:top w:val="single" w:sz="4" w:space="0" w:color="auto"/>
              <w:bottom w:val="single" w:sz="4" w:space="0" w:color="auto"/>
            </w:tcBorders>
            <w:vAlign w:val="center"/>
          </w:tcPr>
          <w:p w14:paraId="792ABE1C" w14:textId="77777777" w:rsidR="006C4CA1" w:rsidRPr="006272D1" w:rsidRDefault="006C4CA1" w:rsidP="006C4CA1">
            <w:pPr>
              <w:ind w:right="-21"/>
              <w:jc w:val="left"/>
              <w:rPr>
                <w:rFonts w:ascii="ＭＳ 明朝" w:cs="Times New Roman"/>
                <w:szCs w:val="21"/>
              </w:rPr>
            </w:pPr>
            <w:r w:rsidRPr="006272D1">
              <w:rPr>
                <w:rFonts w:ascii="ＭＳ 明朝" w:cs="Times New Roman" w:hint="eastAsia"/>
                <w:szCs w:val="21"/>
              </w:rPr>
              <w:t>入居日</w:t>
            </w:r>
          </w:p>
        </w:tc>
      </w:tr>
      <w:tr w:rsidR="006C4CA1" w:rsidRPr="006272D1" w14:paraId="61FC2120" w14:textId="77777777" w:rsidTr="00454C1E">
        <w:trPr>
          <w:trHeight w:val="432"/>
        </w:trPr>
        <w:tc>
          <w:tcPr>
            <w:tcW w:w="4111" w:type="dxa"/>
            <w:gridSpan w:val="2"/>
            <w:tcBorders>
              <w:top w:val="single" w:sz="4" w:space="0" w:color="auto"/>
            </w:tcBorders>
            <w:vAlign w:val="center"/>
          </w:tcPr>
          <w:p w14:paraId="6E9903B2" w14:textId="77777777" w:rsidR="006C4CA1" w:rsidRPr="006272D1" w:rsidRDefault="006C4CA1" w:rsidP="006C4CA1">
            <w:pPr>
              <w:rPr>
                <w:rFonts w:ascii="ＭＳ 明朝" w:cs="Times New Roman"/>
                <w:szCs w:val="21"/>
              </w:rPr>
            </w:pPr>
            <w:r w:rsidRPr="006272D1">
              <w:rPr>
                <w:rFonts w:ascii="ＭＳ 明朝" w:cs="Times New Roman" w:hint="eastAsia"/>
                <w:szCs w:val="21"/>
              </w:rPr>
              <w:t>想定居住期間を超えて契約が継続する場合に備えて受領する額（初期償却額）</w:t>
            </w:r>
          </w:p>
        </w:tc>
        <w:tc>
          <w:tcPr>
            <w:tcW w:w="5528" w:type="dxa"/>
            <w:tcBorders>
              <w:top w:val="single" w:sz="4" w:space="0" w:color="auto"/>
              <w:bottom w:val="single" w:sz="4" w:space="0" w:color="auto"/>
            </w:tcBorders>
            <w:vAlign w:val="center"/>
          </w:tcPr>
          <w:tbl>
            <w:tblPr>
              <w:tblStyle w:val="a3"/>
              <w:tblpPr w:leftFromText="142" w:rightFromText="142" w:vertAnchor="page" w:horzAnchor="margin" w:tblpY="161"/>
              <w:tblOverlap w:val="never"/>
              <w:tblW w:w="0" w:type="auto"/>
              <w:tblLayout w:type="fixed"/>
              <w:tblLook w:val="04A0" w:firstRow="1" w:lastRow="0" w:firstColumn="1" w:lastColumn="0" w:noHBand="0" w:noVBand="1"/>
            </w:tblPr>
            <w:tblGrid>
              <w:gridCol w:w="1273"/>
              <w:gridCol w:w="1274"/>
              <w:gridCol w:w="2410"/>
            </w:tblGrid>
            <w:tr w:rsidR="006C4CA1" w14:paraId="0BA7CB74" w14:textId="77777777" w:rsidTr="00A524DF">
              <w:tc>
                <w:tcPr>
                  <w:tcW w:w="2547" w:type="dxa"/>
                  <w:gridSpan w:val="2"/>
                  <w:vAlign w:val="center"/>
                </w:tcPr>
                <w:p w14:paraId="79AEC5CF" w14:textId="77777777" w:rsidR="006C4CA1" w:rsidRPr="00174F98" w:rsidRDefault="006C4CA1" w:rsidP="006C4CA1">
                  <w:pPr>
                    <w:jc w:val="center"/>
                    <w:rPr>
                      <w:rFonts w:ascii="ＭＳ ゴシック" w:eastAsia="ＭＳ ゴシック" w:hAnsi="ＭＳ ゴシック" w:cs="Times New Roman"/>
                      <w:sz w:val="22"/>
                    </w:rPr>
                  </w:pPr>
                  <w:r w:rsidRPr="00174F98">
                    <w:rPr>
                      <w:rFonts w:ascii="ＭＳ ゴシック" w:eastAsia="ＭＳ ゴシック" w:hAnsi="ＭＳ ゴシック" w:cs="Times New Roman" w:hint="eastAsia"/>
                      <w:sz w:val="22"/>
                    </w:rPr>
                    <w:t>居室タイプ</w:t>
                  </w:r>
                </w:p>
              </w:tc>
              <w:tc>
                <w:tcPr>
                  <w:tcW w:w="2410" w:type="dxa"/>
                  <w:vAlign w:val="center"/>
                </w:tcPr>
                <w:p w14:paraId="40E77CB4" w14:textId="77777777" w:rsidR="006C4CA1" w:rsidRPr="00174F98" w:rsidRDefault="006C4CA1" w:rsidP="006C4CA1">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初期償却額</w:t>
                  </w:r>
                </w:p>
              </w:tc>
            </w:tr>
            <w:tr w:rsidR="006C4CA1" w14:paraId="7B59F352" w14:textId="77777777" w:rsidTr="00A524DF">
              <w:trPr>
                <w:cantSplit/>
                <w:trHeight w:val="478"/>
              </w:trPr>
              <w:tc>
                <w:tcPr>
                  <w:tcW w:w="1273" w:type="dxa"/>
                  <w:vMerge w:val="restart"/>
                  <w:vAlign w:val="center"/>
                </w:tcPr>
                <w:p w14:paraId="3F34CE3F" w14:textId="77777777" w:rsidR="006C4CA1" w:rsidRPr="00286B88" w:rsidRDefault="006C4CA1" w:rsidP="006C4CA1">
                  <w:pPr>
                    <w:jc w:val="center"/>
                    <w:rPr>
                      <w:rFonts w:ascii="ＭＳ ゴシック" w:eastAsia="ＭＳ ゴシック" w:hAnsi="ＭＳ ゴシック" w:cs="Times New Roman"/>
                      <w:sz w:val="22"/>
                    </w:rPr>
                  </w:pPr>
                  <w:r w:rsidRPr="00286B88">
                    <w:rPr>
                      <w:rFonts w:ascii="ＭＳ ゴシック" w:eastAsia="ＭＳ ゴシック" w:hAnsi="ＭＳ ゴシック" w:cs="Times New Roman" w:hint="eastAsia"/>
                      <w:sz w:val="22"/>
                    </w:rPr>
                    <w:t>一般居室</w:t>
                  </w:r>
                </w:p>
              </w:tc>
              <w:tc>
                <w:tcPr>
                  <w:tcW w:w="1274" w:type="dxa"/>
                  <w:vAlign w:val="center"/>
                </w:tcPr>
                <w:p w14:paraId="67D92E10" w14:textId="77777777" w:rsidR="006C4CA1" w:rsidRPr="00286B88" w:rsidRDefault="006C4CA1" w:rsidP="006C4CA1">
                  <w:pPr>
                    <w:snapToGrid w:val="0"/>
                    <w:jc w:val="center"/>
                    <w:rPr>
                      <w:rFonts w:ascii="ＭＳ ゴシック" w:eastAsia="ＭＳ ゴシック" w:hAnsi="ＭＳ ゴシック" w:cs="Times New Roman"/>
                      <w:sz w:val="22"/>
                    </w:rPr>
                  </w:pPr>
                  <w:r w:rsidRPr="00286B88">
                    <w:rPr>
                      <w:rFonts w:ascii="ＭＳ ゴシック" w:eastAsia="ＭＳ ゴシック" w:hAnsi="ＭＳ ゴシック" w:cs="Times New Roman" w:hint="eastAsia"/>
                      <w:sz w:val="22"/>
                    </w:rPr>
                    <w:t>Ａタイプ</w:t>
                  </w:r>
                </w:p>
                <w:p w14:paraId="11C8FA3A" w14:textId="77777777" w:rsidR="006C4CA1" w:rsidRPr="00286B88" w:rsidRDefault="006C4CA1" w:rsidP="006C4CA1">
                  <w:pPr>
                    <w:snapToGrid w:val="0"/>
                    <w:jc w:val="center"/>
                    <w:rPr>
                      <w:rFonts w:ascii="ＭＳ ゴシック" w:eastAsia="ＭＳ ゴシック" w:hAnsi="ＭＳ ゴシック" w:cs="Times New Roman"/>
                      <w:sz w:val="22"/>
                    </w:rPr>
                  </w:pPr>
                  <w:r w:rsidRPr="00286B88">
                    <w:rPr>
                      <w:rFonts w:ascii="ＭＳ ゴシック" w:eastAsia="ＭＳ ゴシック" w:hAnsi="ＭＳ ゴシック" w:cs="Times New Roman" w:hint="eastAsia"/>
                      <w:sz w:val="22"/>
                    </w:rPr>
                    <w:t>２ＬＤＫ</w:t>
                  </w:r>
                </w:p>
              </w:tc>
              <w:tc>
                <w:tcPr>
                  <w:tcW w:w="2410" w:type="dxa"/>
                  <w:vAlign w:val="center"/>
                </w:tcPr>
                <w:p w14:paraId="66343173" w14:textId="77777777" w:rsidR="006C4CA1" w:rsidRPr="00286B88" w:rsidRDefault="006C4CA1" w:rsidP="006C4CA1">
                  <w:pPr>
                    <w:ind w:rightChars="150" w:right="315"/>
                    <w:jc w:val="right"/>
                    <w:rPr>
                      <w:rFonts w:ascii="ＭＳ ゴシック" w:eastAsia="ＭＳ ゴシック" w:hAnsi="ＭＳ ゴシック" w:cs="Times New Roman"/>
                      <w:sz w:val="22"/>
                    </w:rPr>
                  </w:pPr>
                  <w:r w:rsidRPr="00286B88">
                    <w:rPr>
                      <w:rFonts w:ascii="ＭＳ ゴシック" w:eastAsia="ＭＳ ゴシック" w:hAnsi="ＭＳ ゴシック" w:cs="Times New Roman" w:hint="eastAsia"/>
                      <w:sz w:val="22"/>
                    </w:rPr>
                    <w:t>2,925,000円</w:t>
                  </w:r>
                </w:p>
              </w:tc>
            </w:tr>
            <w:tr w:rsidR="004D637B" w14:paraId="546DCF29" w14:textId="77777777" w:rsidTr="00A524DF">
              <w:trPr>
                <w:cantSplit/>
                <w:trHeight w:val="478"/>
              </w:trPr>
              <w:tc>
                <w:tcPr>
                  <w:tcW w:w="1273" w:type="dxa"/>
                  <w:vMerge/>
                  <w:vAlign w:val="center"/>
                </w:tcPr>
                <w:p w14:paraId="173C04D0" w14:textId="77777777" w:rsidR="004D637B" w:rsidRPr="00286B88" w:rsidRDefault="004D637B" w:rsidP="006C4CA1">
                  <w:pPr>
                    <w:jc w:val="center"/>
                    <w:rPr>
                      <w:rFonts w:ascii="ＭＳ ゴシック" w:eastAsia="ＭＳ ゴシック" w:hAnsi="ＭＳ ゴシック" w:cs="Times New Roman"/>
                      <w:sz w:val="22"/>
                    </w:rPr>
                  </w:pPr>
                </w:p>
              </w:tc>
              <w:tc>
                <w:tcPr>
                  <w:tcW w:w="1274" w:type="dxa"/>
                  <w:vAlign w:val="center"/>
                </w:tcPr>
                <w:p w14:paraId="7ADE1C22" w14:textId="77777777" w:rsidR="004D637B" w:rsidRDefault="004D637B" w:rsidP="006C4CA1">
                  <w:pPr>
                    <w:snapToGrid w:val="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Åタイプ</w:t>
                  </w:r>
                </w:p>
                <w:p w14:paraId="0AFE23D7" w14:textId="77777777" w:rsidR="004D637B" w:rsidRDefault="004D637B" w:rsidP="006C4CA1">
                  <w:pPr>
                    <w:snapToGrid w:val="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２ＬＤＫ</w:t>
                  </w:r>
                </w:p>
                <w:p w14:paraId="749158F4" w14:textId="4B14951C" w:rsidR="004D637B" w:rsidRPr="00286B88" w:rsidRDefault="00454C1E" w:rsidP="006C4CA1">
                  <w:pPr>
                    <w:snapToGrid w:val="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w:t>
                  </w:r>
                  <w:r w:rsidR="004D637B">
                    <w:rPr>
                      <w:rFonts w:ascii="ＭＳ ゴシック" w:eastAsia="ＭＳ ゴシック" w:hAnsi="ＭＳ ゴシック" w:cs="Times New Roman" w:hint="eastAsia"/>
                      <w:sz w:val="22"/>
                    </w:rPr>
                    <w:t>人入居</w:t>
                  </w:r>
                </w:p>
              </w:tc>
              <w:tc>
                <w:tcPr>
                  <w:tcW w:w="2410" w:type="dxa"/>
                  <w:vAlign w:val="center"/>
                </w:tcPr>
                <w:p w14:paraId="070E8E17" w14:textId="099FD41E" w:rsidR="004D637B" w:rsidRPr="00286B88" w:rsidRDefault="004D637B" w:rsidP="006C4CA1">
                  <w:pPr>
                    <w:ind w:rightChars="150" w:right="315"/>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3,900,000円</w:t>
                  </w:r>
                </w:p>
              </w:tc>
            </w:tr>
            <w:tr w:rsidR="004D637B" w14:paraId="78D3A218" w14:textId="77777777" w:rsidTr="00A524DF">
              <w:trPr>
                <w:cantSplit/>
                <w:trHeight w:val="478"/>
              </w:trPr>
              <w:tc>
                <w:tcPr>
                  <w:tcW w:w="1273" w:type="dxa"/>
                  <w:vMerge/>
                  <w:vAlign w:val="center"/>
                </w:tcPr>
                <w:p w14:paraId="2D1C87E7" w14:textId="77777777" w:rsidR="004D637B" w:rsidRPr="00286B88" w:rsidRDefault="004D637B" w:rsidP="006C4CA1">
                  <w:pPr>
                    <w:jc w:val="center"/>
                    <w:rPr>
                      <w:rFonts w:ascii="ＭＳ ゴシック" w:eastAsia="ＭＳ ゴシック" w:hAnsi="ＭＳ ゴシック" w:cs="Times New Roman"/>
                      <w:sz w:val="22"/>
                    </w:rPr>
                  </w:pPr>
                </w:p>
              </w:tc>
              <w:tc>
                <w:tcPr>
                  <w:tcW w:w="1274" w:type="dxa"/>
                  <w:vAlign w:val="center"/>
                </w:tcPr>
                <w:p w14:paraId="008CB14B" w14:textId="77777777" w:rsidR="004D637B" w:rsidRPr="00286B88" w:rsidRDefault="004D637B" w:rsidP="004D637B">
                  <w:pPr>
                    <w:snapToGrid w:val="0"/>
                    <w:jc w:val="center"/>
                    <w:rPr>
                      <w:rFonts w:ascii="ＭＳ ゴシック" w:eastAsia="ＭＳ ゴシック" w:hAnsi="ＭＳ ゴシック" w:cs="Times New Roman"/>
                      <w:sz w:val="22"/>
                    </w:rPr>
                  </w:pPr>
                  <w:r w:rsidRPr="00286B88">
                    <w:rPr>
                      <w:rFonts w:ascii="ＭＳ ゴシック" w:eastAsia="ＭＳ ゴシック" w:hAnsi="ＭＳ ゴシック" w:cs="Times New Roman" w:hint="eastAsia"/>
                      <w:sz w:val="22"/>
                    </w:rPr>
                    <w:t>Ｂタイプ</w:t>
                  </w:r>
                </w:p>
                <w:p w14:paraId="3A9679EB" w14:textId="307A3CD3" w:rsidR="004D637B" w:rsidRPr="00286B88" w:rsidRDefault="004D637B" w:rsidP="004D637B">
                  <w:pPr>
                    <w:snapToGrid w:val="0"/>
                    <w:jc w:val="center"/>
                    <w:rPr>
                      <w:rFonts w:ascii="ＭＳ ゴシック" w:eastAsia="ＭＳ ゴシック" w:hAnsi="ＭＳ ゴシック" w:cs="Times New Roman"/>
                      <w:sz w:val="22"/>
                    </w:rPr>
                  </w:pPr>
                  <w:r w:rsidRPr="00286B88">
                    <w:rPr>
                      <w:rFonts w:ascii="ＭＳ ゴシック" w:eastAsia="ＭＳ ゴシック" w:hAnsi="ＭＳ ゴシック" w:cs="Times New Roman" w:hint="eastAsia"/>
                      <w:sz w:val="22"/>
                    </w:rPr>
                    <w:t>１ＬＤＫ</w:t>
                  </w:r>
                </w:p>
              </w:tc>
              <w:tc>
                <w:tcPr>
                  <w:tcW w:w="2410" w:type="dxa"/>
                  <w:vAlign w:val="center"/>
                </w:tcPr>
                <w:p w14:paraId="39CFED69" w14:textId="77A85655" w:rsidR="004D637B" w:rsidRPr="00286B88" w:rsidRDefault="004D637B" w:rsidP="006C4CA1">
                  <w:pPr>
                    <w:ind w:rightChars="150" w:right="315"/>
                    <w:jc w:val="right"/>
                    <w:rPr>
                      <w:rFonts w:ascii="ＭＳ ゴシック" w:eastAsia="ＭＳ ゴシック" w:hAnsi="ＭＳ ゴシック" w:cs="Times New Roman"/>
                      <w:sz w:val="22"/>
                    </w:rPr>
                  </w:pPr>
                  <w:r w:rsidRPr="00286B88">
                    <w:rPr>
                      <w:rFonts w:ascii="ＭＳ ゴシック" w:eastAsia="ＭＳ ゴシック" w:hAnsi="ＭＳ ゴシック" w:cs="Times New Roman" w:hint="eastAsia"/>
                      <w:sz w:val="22"/>
                    </w:rPr>
                    <w:t>1,950,000円</w:t>
                  </w:r>
                </w:p>
              </w:tc>
            </w:tr>
            <w:tr w:rsidR="006C4CA1" w14:paraId="4BC3619E" w14:textId="77777777" w:rsidTr="00A524DF">
              <w:tc>
                <w:tcPr>
                  <w:tcW w:w="1273" w:type="dxa"/>
                  <w:vMerge/>
                  <w:vAlign w:val="center"/>
                </w:tcPr>
                <w:p w14:paraId="44D89C3B" w14:textId="77777777" w:rsidR="006C4CA1" w:rsidRPr="00286B88" w:rsidRDefault="006C4CA1" w:rsidP="006C4CA1">
                  <w:pPr>
                    <w:jc w:val="center"/>
                    <w:rPr>
                      <w:rFonts w:ascii="ＭＳ ゴシック" w:eastAsia="ＭＳ ゴシック" w:hAnsi="ＭＳ ゴシック" w:cs="Times New Roman"/>
                      <w:sz w:val="22"/>
                    </w:rPr>
                  </w:pPr>
                </w:p>
              </w:tc>
              <w:tc>
                <w:tcPr>
                  <w:tcW w:w="1274" w:type="dxa"/>
                  <w:vAlign w:val="center"/>
                </w:tcPr>
                <w:p w14:paraId="44EE5E9F" w14:textId="77777777" w:rsidR="006C4CA1" w:rsidRPr="00286B88" w:rsidRDefault="006C4CA1" w:rsidP="006C4CA1">
                  <w:pPr>
                    <w:snapToGrid w:val="0"/>
                    <w:jc w:val="center"/>
                    <w:rPr>
                      <w:rFonts w:ascii="ＭＳ ゴシック" w:eastAsia="ＭＳ ゴシック" w:hAnsi="ＭＳ ゴシック" w:cs="Times New Roman"/>
                      <w:sz w:val="22"/>
                    </w:rPr>
                  </w:pPr>
                  <w:r w:rsidRPr="00286B88">
                    <w:rPr>
                      <w:rFonts w:ascii="ＭＳ ゴシック" w:eastAsia="ＭＳ ゴシック" w:hAnsi="ＭＳ ゴシック" w:cs="Times New Roman" w:hint="eastAsia"/>
                      <w:sz w:val="22"/>
                    </w:rPr>
                    <w:t>Ｂタイプ</w:t>
                  </w:r>
                </w:p>
                <w:p w14:paraId="28C835E6" w14:textId="77777777" w:rsidR="006C4CA1" w:rsidRDefault="006C4CA1" w:rsidP="006C4CA1">
                  <w:pPr>
                    <w:snapToGrid w:val="0"/>
                    <w:jc w:val="center"/>
                    <w:rPr>
                      <w:rFonts w:ascii="ＭＳ ゴシック" w:eastAsia="ＭＳ ゴシック" w:hAnsi="ＭＳ ゴシック" w:cs="Times New Roman"/>
                      <w:sz w:val="22"/>
                    </w:rPr>
                  </w:pPr>
                  <w:r w:rsidRPr="00286B88">
                    <w:rPr>
                      <w:rFonts w:ascii="ＭＳ ゴシック" w:eastAsia="ＭＳ ゴシック" w:hAnsi="ＭＳ ゴシック" w:cs="Times New Roman" w:hint="eastAsia"/>
                      <w:sz w:val="22"/>
                    </w:rPr>
                    <w:t>１ＬＤＫ</w:t>
                  </w:r>
                </w:p>
                <w:p w14:paraId="07B0D5C7" w14:textId="47E02162" w:rsidR="004D637B" w:rsidRPr="00286B88" w:rsidRDefault="00454C1E" w:rsidP="006C4CA1">
                  <w:pPr>
                    <w:snapToGrid w:val="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w:t>
                  </w:r>
                  <w:r w:rsidR="004D637B">
                    <w:rPr>
                      <w:rFonts w:ascii="ＭＳ ゴシック" w:eastAsia="ＭＳ ゴシック" w:hAnsi="ＭＳ ゴシック" w:cs="Times New Roman" w:hint="eastAsia"/>
                      <w:sz w:val="22"/>
                    </w:rPr>
                    <w:t>人入居</w:t>
                  </w:r>
                </w:p>
              </w:tc>
              <w:tc>
                <w:tcPr>
                  <w:tcW w:w="2410" w:type="dxa"/>
                  <w:vAlign w:val="center"/>
                </w:tcPr>
                <w:p w14:paraId="2605E8DE" w14:textId="2C94504A" w:rsidR="006C4CA1" w:rsidRPr="00286B88" w:rsidRDefault="004D637B" w:rsidP="006C4CA1">
                  <w:pPr>
                    <w:ind w:rightChars="150" w:right="315"/>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2,925,000</w:t>
                  </w:r>
                  <w:r w:rsidR="006C4CA1" w:rsidRPr="00286B88">
                    <w:rPr>
                      <w:rFonts w:ascii="ＭＳ ゴシック" w:eastAsia="ＭＳ ゴシック" w:hAnsi="ＭＳ ゴシック" w:cs="Times New Roman" w:hint="eastAsia"/>
                      <w:sz w:val="22"/>
                    </w:rPr>
                    <w:t>円</w:t>
                  </w:r>
                </w:p>
              </w:tc>
            </w:tr>
            <w:tr w:rsidR="006C4CA1" w14:paraId="03AFFAC1" w14:textId="77777777" w:rsidTr="00A524DF">
              <w:tc>
                <w:tcPr>
                  <w:tcW w:w="1273" w:type="dxa"/>
                  <w:vAlign w:val="center"/>
                </w:tcPr>
                <w:p w14:paraId="2184C37E" w14:textId="77777777" w:rsidR="006C4CA1" w:rsidRPr="00286B88" w:rsidRDefault="006C4CA1" w:rsidP="006C4CA1">
                  <w:pPr>
                    <w:jc w:val="center"/>
                    <w:rPr>
                      <w:rFonts w:ascii="ＭＳ ゴシック" w:eastAsia="ＭＳ ゴシック" w:hAnsi="ＭＳ ゴシック" w:cs="Times New Roman"/>
                      <w:sz w:val="22"/>
                    </w:rPr>
                  </w:pPr>
                  <w:r w:rsidRPr="00286B88">
                    <w:rPr>
                      <w:rFonts w:ascii="ＭＳ ゴシック" w:eastAsia="ＭＳ ゴシック" w:hAnsi="ＭＳ ゴシック" w:cs="Times New Roman" w:hint="eastAsia"/>
                      <w:sz w:val="22"/>
                    </w:rPr>
                    <w:t>介護居室</w:t>
                  </w:r>
                </w:p>
              </w:tc>
              <w:tc>
                <w:tcPr>
                  <w:tcW w:w="1274" w:type="dxa"/>
                  <w:vAlign w:val="center"/>
                </w:tcPr>
                <w:p w14:paraId="7D4C6B1F" w14:textId="77777777" w:rsidR="006C4CA1" w:rsidRPr="00286B88" w:rsidRDefault="006C4CA1" w:rsidP="006C4CA1">
                  <w:pPr>
                    <w:snapToGrid w:val="0"/>
                    <w:jc w:val="center"/>
                    <w:rPr>
                      <w:rFonts w:ascii="ＭＳ ゴシック" w:eastAsia="ＭＳ ゴシック" w:hAnsi="ＭＳ ゴシック" w:cs="Times New Roman"/>
                      <w:sz w:val="22"/>
                    </w:rPr>
                  </w:pPr>
                  <w:r w:rsidRPr="00286B88">
                    <w:rPr>
                      <w:rFonts w:ascii="ＭＳ ゴシック" w:eastAsia="ＭＳ ゴシック" w:hAnsi="ＭＳ ゴシック" w:cs="Times New Roman" w:hint="eastAsia"/>
                      <w:sz w:val="22"/>
                    </w:rPr>
                    <w:t>Ｃタイプ</w:t>
                  </w:r>
                </w:p>
                <w:p w14:paraId="77B686DC" w14:textId="77777777" w:rsidR="006C4CA1" w:rsidRPr="00286B88" w:rsidRDefault="006C4CA1" w:rsidP="006C4CA1">
                  <w:pPr>
                    <w:snapToGrid w:val="0"/>
                    <w:jc w:val="center"/>
                    <w:rPr>
                      <w:rFonts w:ascii="ＭＳ ゴシック" w:eastAsia="ＭＳ ゴシック" w:hAnsi="ＭＳ ゴシック" w:cs="Times New Roman"/>
                      <w:sz w:val="22"/>
                    </w:rPr>
                  </w:pPr>
                  <w:r w:rsidRPr="00286B88">
                    <w:rPr>
                      <w:rFonts w:ascii="ＭＳ ゴシック" w:eastAsia="ＭＳ ゴシック" w:hAnsi="ＭＳ ゴシック" w:cs="Times New Roman" w:hint="eastAsia"/>
                      <w:sz w:val="22"/>
                    </w:rPr>
                    <w:t>１ルーム</w:t>
                  </w:r>
                </w:p>
              </w:tc>
              <w:tc>
                <w:tcPr>
                  <w:tcW w:w="2410" w:type="dxa"/>
                  <w:vAlign w:val="center"/>
                </w:tcPr>
                <w:p w14:paraId="306096D7" w14:textId="77777777" w:rsidR="006C4CA1" w:rsidRDefault="006C4CA1" w:rsidP="006C4CA1">
                  <w:pPr>
                    <w:ind w:rightChars="150" w:right="315"/>
                    <w:jc w:val="right"/>
                    <w:rPr>
                      <w:rFonts w:ascii="ＭＳ ゴシック" w:eastAsia="ＭＳ ゴシック" w:hAnsi="ＭＳ ゴシック" w:cs="Times New Roman"/>
                      <w:sz w:val="22"/>
                    </w:rPr>
                  </w:pPr>
                  <w:r w:rsidRPr="00286B88">
                    <w:rPr>
                      <w:rFonts w:ascii="ＭＳ ゴシック" w:eastAsia="ＭＳ ゴシック" w:hAnsi="ＭＳ ゴシック" w:cs="Times New Roman" w:hint="eastAsia"/>
                      <w:sz w:val="22"/>
                    </w:rPr>
                    <w:t>975,000円</w:t>
                  </w:r>
                </w:p>
                <w:p w14:paraId="048785C2" w14:textId="77777777" w:rsidR="006C4CA1" w:rsidRPr="00286B88" w:rsidRDefault="006C4CA1" w:rsidP="006C4CA1">
                  <w:pPr>
                    <w:wordWrap w:val="0"/>
                    <w:jc w:val="right"/>
                    <w:rPr>
                      <w:rFonts w:ascii="ＭＳ ゴシック" w:eastAsia="ＭＳ ゴシック" w:hAnsi="ＭＳ ゴシック" w:cs="Times New Roman"/>
                      <w:sz w:val="20"/>
                      <w:szCs w:val="20"/>
                    </w:rPr>
                  </w:pPr>
                  <w:r w:rsidRPr="00286B88">
                    <w:rPr>
                      <w:rFonts w:ascii="ＭＳ ゴシック" w:eastAsia="ＭＳ ゴシック" w:hAnsi="ＭＳ ゴシック" w:cs="Times New Roman" w:hint="eastAsia"/>
                      <w:sz w:val="20"/>
                      <w:szCs w:val="20"/>
                    </w:rPr>
                    <w:t>(入居一時金525,000円</w:t>
                  </w:r>
                </w:p>
                <w:p w14:paraId="5E231A2C" w14:textId="77777777" w:rsidR="006C4CA1" w:rsidRPr="00991C56" w:rsidRDefault="006C4CA1" w:rsidP="006C4CA1">
                  <w:pPr>
                    <w:snapToGrid w:val="0"/>
                    <w:ind w:rightChars="-53" w:right="-111"/>
                    <w:jc w:val="right"/>
                    <w:rPr>
                      <w:rFonts w:ascii="ＭＳ ゴシック" w:eastAsia="ＭＳ ゴシック" w:hAnsi="ＭＳ ゴシック" w:cs="Times New Roman"/>
                      <w:sz w:val="20"/>
                      <w:szCs w:val="20"/>
                    </w:rPr>
                  </w:pPr>
                  <w:r w:rsidRPr="00286B88">
                    <w:rPr>
                      <w:rFonts w:ascii="ＭＳ ゴシック" w:eastAsia="ＭＳ ゴシック" w:hAnsi="ＭＳ ゴシック" w:cs="Times New Roman" w:hint="eastAsia"/>
                      <w:sz w:val="20"/>
                      <w:szCs w:val="20"/>
                    </w:rPr>
                    <w:t>介護等一時</w:t>
                  </w:r>
                  <w:r>
                    <w:rPr>
                      <w:rFonts w:ascii="ＭＳ ゴシック" w:eastAsia="ＭＳ ゴシック" w:hAnsi="ＭＳ ゴシック" w:cs="Times New Roman" w:hint="eastAsia"/>
                      <w:sz w:val="20"/>
                      <w:szCs w:val="20"/>
                    </w:rPr>
                    <w:t>金</w:t>
                  </w:r>
                  <w:r w:rsidRPr="00286B88">
                    <w:rPr>
                      <w:rFonts w:ascii="ＭＳ ゴシック" w:eastAsia="ＭＳ ゴシック" w:hAnsi="ＭＳ ゴシック" w:cs="Times New Roman" w:hint="eastAsia"/>
                      <w:sz w:val="20"/>
                      <w:szCs w:val="20"/>
                    </w:rPr>
                    <w:t>450,000円)</w:t>
                  </w:r>
                </w:p>
              </w:tc>
            </w:tr>
          </w:tbl>
          <w:p w14:paraId="7F2FA5E4" w14:textId="5D151C29" w:rsidR="006C4CA1" w:rsidRPr="006C4CA1" w:rsidRDefault="006C4CA1" w:rsidP="006C4CA1">
            <w:pPr>
              <w:ind w:right="-21"/>
              <w:jc w:val="right"/>
              <w:rPr>
                <w:rFonts w:ascii="ＭＳ 明朝" w:cs="Times New Roman"/>
                <w:szCs w:val="21"/>
              </w:rPr>
            </w:pPr>
          </w:p>
        </w:tc>
      </w:tr>
      <w:tr w:rsidR="006C4CA1" w:rsidRPr="006272D1" w14:paraId="7F23BF6E" w14:textId="77777777" w:rsidTr="006C4CA1">
        <w:trPr>
          <w:trHeight w:val="442"/>
        </w:trPr>
        <w:tc>
          <w:tcPr>
            <w:tcW w:w="4111" w:type="dxa"/>
            <w:gridSpan w:val="2"/>
            <w:vAlign w:val="center"/>
          </w:tcPr>
          <w:p w14:paraId="208FA7DC" w14:textId="77777777" w:rsidR="006C4CA1" w:rsidRPr="006272D1" w:rsidRDefault="006C4CA1" w:rsidP="006C4CA1">
            <w:pPr>
              <w:rPr>
                <w:rFonts w:ascii="ＭＳ 明朝" w:cs="Times New Roman"/>
                <w:szCs w:val="21"/>
              </w:rPr>
            </w:pPr>
            <w:r w:rsidRPr="006272D1">
              <w:rPr>
                <w:rFonts w:ascii="ＭＳ 明朝" w:cs="Times New Roman" w:hint="eastAsia"/>
                <w:szCs w:val="21"/>
              </w:rPr>
              <w:t>初期償却率</w:t>
            </w:r>
          </w:p>
        </w:tc>
        <w:tc>
          <w:tcPr>
            <w:tcW w:w="5528" w:type="dxa"/>
            <w:tcBorders>
              <w:top w:val="single" w:sz="4" w:space="0" w:color="auto"/>
            </w:tcBorders>
            <w:vAlign w:val="center"/>
          </w:tcPr>
          <w:p w14:paraId="42277797" w14:textId="7FB8A205" w:rsidR="006C4CA1" w:rsidRPr="006272D1" w:rsidRDefault="006C4CA1" w:rsidP="006C4CA1">
            <w:pPr>
              <w:ind w:right="-21"/>
              <w:jc w:val="left"/>
              <w:rPr>
                <w:rFonts w:ascii="ＭＳ 明朝" w:cs="Times New Roman"/>
                <w:szCs w:val="21"/>
              </w:rPr>
            </w:pPr>
            <w:r>
              <w:rPr>
                <w:rFonts w:ascii="ＭＳ 明朝" w:cs="Times New Roman" w:hint="eastAsia"/>
                <w:szCs w:val="21"/>
              </w:rPr>
              <w:t>１５</w:t>
            </w:r>
            <w:r w:rsidRPr="006272D1">
              <w:rPr>
                <w:rFonts w:ascii="ＭＳ 明朝" w:cs="Times New Roman" w:hint="eastAsia"/>
                <w:szCs w:val="21"/>
              </w:rPr>
              <w:t>％</w:t>
            </w:r>
          </w:p>
        </w:tc>
      </w:tr>
      <w:tr w:rsidR="006C4CA1" w:rsidRPr="006C4CA1" w14:paraId="6783A0FC" w14:textId="77777777" w:rsidTr="00FD127F">
        <w:trPr>
          <w:trHeight w:val="556"/>
        </w:trPr>
        <w:tc>
          <w:tcPr>
            <w:tcW w:w="1418" w:type="dxa"/>
            <w:vMerge w:val="restart"/>
            <w:tcBorders>
              <w:top w:val="single" w:sz="4" w:space="0" w:color="auto"/>
              <w:bottom w:val="single" w:sz="4" w:space="0" w:color="auto"/>
            </w:tcBorders>
            <w:vAlign w:val="center"/>
          </w:tcPr>
          <w:p w14:paraId="1973EE87" w14:textId="77777777" w:rsidR="006C4CA1" w:rsidRPr="006272D1" w:rsidRDefault="006C4CA1" w:rsidP="006C4CA1">
            <w:pPr>
              <w:ind w:left="113" w:right="113"/>
              <w:rPr>
                <w:rFonts w:ascii="ＭＳ 明朝" w:cs="Times New Roman"/>
                <w:szCs w:val="21"/>
              </w:rPr>
            </w:pPr>
            <w:r w:rsidRPr="006272D1">
              <w:rPr>
                <w:rFonts w:ascii="ＭＳ 明朝" w:cs="Times New Roman" w:hint="eastAsia"/>
                <w:szCs w:val="21"/>
              </w:rPr>
              <w:t>返還金の算定方法</w:t>
            </w:r>
          </w:p>
        </w:tc>
        <w:tc>
          <w:tcPr>
            <w:tcW w:w="2693" w:type="dxa"/>
            <w:tcBorders>
              <w:top w:val="single" w:sz="4" w:space="0" w:color="auto"/>
              <w:bottom w:val="single" w:sz="4" w:space="0" w:color="auto"/>
            </w:tcBorders>
            <w:vAlign w:val="center"/>
          </w:tcPr>
          <w:p w14:paraId="0F92656C" w14:textId="77777777" w:rsidR="006C4CA1" w:rsidRPr="006272D1" w:rsidRDefault="006C4CA1" w:rsidP="003B47C5">
            <w:pPr>
              <w:ind w:leftChars="20" w:left="42" w:rightChars="78" w:right="164" w:firstLine="2"/>
              <w:rPr>
                <w:rFonts w:ascii="ＭＳ 明朝" w:cs="Times New Roman"/>
                <w:szCs w:val="21"/>
              </w:rPr>
            </w:pPr>
            <w:r w:rsidRPr="006272D1">
              <w:rPr>
                <w:rFonts w:ascii="ＭＳ 明朝" w:cs="Times New Roman" w:hint="eastAsia"/>
                <w:szCs w:val="21"/>
              </w:rPr>
              <w:t>入居後３月以内の契約終了</w:t>
            </w:r>
          </w:p>
        </w:tc>
        <w:tc>
          <w:tcPr>
            <w:tcW w:w="5528" w:type="dxa"/>
            <w:tcBorders>
              <w:top w:val="single" w:sz="4" w:space="0" w:color="auto"/>
              <w:bottom w:val="single" w:sz="4" w:space="0" w:color="auto"/>
            </w:tcBorders>
            <w:vAlign w:val="center"/>
          </w:tcPr>
          <w:p w14:paraId="7E49926F" w14:textId="6EF296EE" w:rsidR="006C4CA1" w:rsidRPr="006272D1" w:rsidRDefault="006C4CA1" w:rsidP="006C4CA1">
            <w:pPr>
              <w:rPr>
                <w:rFonts w:ascii="ＭＳ 明朝" w:cs="Times New Roman"/>
                <w:szCs w:val="21"/>
              </w:rPr>
            </w:pPr>
            <w:r w:rsidRPr="00991C56">
              <w:rPr>
                <w:rFonts w:ascii="ＭＳ ゴシック" w:eastAsia="ＭＳ ゴシック" w:hAnsi="ＭＳ ゴシック" w:cs="Times New Roman" w:hint="eastAsia"/>
                <w:sz w:val="22"/>
              </w:rPr>
              <w:t>受領済みの入居一時金（介護等一時金含む）を全額返還する。返還金は無利息とする。但し、入居期間中の家賃相当額、管理費および個人的に発生した費用等については徴収するものとする。また、退去後のハウスクリーニング費用</w:t>
            </w:r>
            <w:r>
              <w:rPr>
                <w:rFonts w:ascii="ＭＳ ゴシック" w:eastAsia="ＭＳ ゴシック" w:hAnsi="ＭＳ ゴシック" w:cs="Times New Roman" w:hint="eastAsia"/>
                <w:sz w:val="22"/>
              </w:rPr>
              <w:t>および</w:t>
            </w:r>
            <w:r w:rsidRPr="00991C56">
              <w:rPr>
                <w:rFonts w:ascii="ＭＳ ゴシック" w:eastAsia="ＭＳ ゴシック" w:hAnsi="ＭＳ ゴシック" w:cs="Times New Roman" w:hint="eastAsia"/>
                <w:sz w:val="22"/>
              </w:rPr>
              <w:t>居室内での著しい汚れや居室内備品の破損があった場合</w:t>
            </w:r>
            <w:r>
              <w:rPr>
                <w:rFonts w:ascii="ＭＳ ゴシック" w:eastAsia="ＭＳ ゴシック" w:hAnsi="ＭＳ ゴシック" w:cs="Times New Roman" w:hint="eastAsia"/>
                <w:sz w:val="22"/>
              </w:rPr>
              <w:t>の</w:t>
            </w:r>
            <w:r w:rsidRPr="00991C56">
              <w:rPr>
                <w:rFonts w:ascii="ＭＳ ゴシック" w:eastAsia="ＭＳ ゴシック" w:hAnsi="ＭＳ ゴシック" w:cs="Times New Roman" w:hint="eastAsia"/>
                <w:sz w:val="22"/>
              </w:rPr>
              <w:t>修繕費用</w:t>
            </w:r>
            <w:r>
              <w:rPr>
                <w:rFonts w:ascii="ＭＳ ゴシック" w:eastAsia="ＭＳ ゴシック" w:hAnsi="ＭＳ ゴシック" w:cs="Times New Roman" w:hint="eastAsia"/>
                <w:sz w:val="22"/>
              </w:rPr>
              <w:t>は別途</w:t>
            </w:r>
            <w:r w:rsidRPr="00991C56">
              <w:rPr>
                <w:rFonts w:ascii="ＭＳ ゴシック" w:eastAsia="ＭＳ ゴシック" w:hAnsi="ＭＳ ゴシック" w:cs="Times New Roman" w:hint="eastAsia"/>
                <w:sz w:val="22"/>
              </w:rPr>
              <w:t>請求するものとする。</w:t>
            </w:r>
          </w:p>
        </w:tc>
      </w:tr>
      <w:tr w:rsidR="006C4CA1" w:rsidRPr="006272D1" w14:paraId="20293B4B" w14:textId="77777777" w:rsidTr="00FD127F">
        <w:trPr>
          <w:trHeight w:val="577"/>
        </w:trPr>
        <w:tc>
          <w:tcPr>
            <w:tcW w:w="1418" w:type="dxa"/>
            <w:vMerge/>
            <w:tcBorders>
              <w:top w:val="single" w:sz="4" w:space="0" w:color="auto"/>
              <w:bottom w:val="single" w:sz="4" w:space="0" w:color="auto"/>
            </w:tcBorders>
            <w:vAlign w:val="center"/>
          </w:tcPr>
          <w:p w14:paraId="3FC3DCB5" w14:textId="77777777" w:rsidR="006C4CA1" w:rsidRPr="006272D1" w:rsidRDefault="006C4CA1" w:rsidP="006C4CA1">
            <w:pPr>
              <w:rPr>
                <w:rFonts w:ascii="ＭＳ 明朝" w:cs="Times New Roman"/>
                <w:szCs w:val="21"/>
              </w:rPr>
            </w:pPr>
          </w:p>
        </w:tc>
        <w:tc>
          <w:tcPr>
            <w:tcW w:w="2693" w:type="dxa"/>
            <w:tcBorders>
              <w:top w:val="single" w:sz="4" w:space="0" w:color="auto"/>
              <w:bottom w:val="single" w:sz="4" w:space="0" w:color="auto"/>
            </w:tcBorders>
            <w:vAlign w:val="center"/>
          </w:tcPr>
          <w:p w14:paraId="57F6DA94" w14:textId="77777777" w:rsidR="006C4CA1" w:rsidRPr="006272D1" w:rsidRDefault="006C4CA1" w:rsidP="003B47C5">
            <w:pPr>
              <w:ind w:leftChars="20" w:left="44" w:hanging="2"/>
              <w:rPr>
                <w:rFonts w:ascii="ＭＳ 明朝" w:cs="Times New Roman"/>
                <w:szCs w:val="21"/>
              </w:rPr>
            </w:pPr>
            <w:r w:rsidRPr="006272D1">
              <w:rPr>
                <w:rFonts w:ascii="ＭＳ 明朝" w:cs="Times New Roman" w:hint="eastAsia"/>
                <w:szCs w:val="21"/>
              </w:rPr>
              <w:t>入居後３月を超えた契約終了</w:t>
            </w:r>
          </w:p>
        </w:tc>
        <w:tc>
          <w:tcPr>
            <w:tcW w:w="5528" w:type="dxa"/>
            <w:tcBorders>
              <w:top w:val="single" w:sz="4" w:space="0" w:color="auto"/>
              <w:bottom w:val="single" w:sz="4" w:space="0" w:color="auto"/>
            </w:tcBorders>
            <w:vAlign w:val="center"/>
          </w:tcPr>
          <w:p w14:paraId="219FEFB7" w14:textId="77777777" w:rsidR="006C4CA1" w:rsidRPr="00991C56" w:rsidRDefault="006C4CA1" w:rsidP="006C4CA1">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① </w:t>
            </w:r>
            <w:r w:rsidRPr="00991C56">
              <w:rPr>
                <w:rFonts w:ascii="ＭＳ ゴシック" w:eastAsia="ＭＳ ゴシック" w:hAnsi="ＭＳ ゴシック" w:cs="Times New Roman" w:hint="eastAsia"/>
                <w:sz w:val="22"/>
              </w:rPr>
              <w:t>一般居室</w:t>
            </w:r>
            <w:r w:rsidRPr="00991C56">
              <w:rPr>
                <w:rFonts w:ascii="ＭＳ ゴシック" w:eastAsia="ＭＳ ゴシック" w:hAnsi="ＭＳ ゴシック" w:cs="Times New Roman"/>
                <w:sz w:val="22"/>
              </w:rPr>
              <w:t>/</w:t>
            </w:r>
            <w:r w:rsidRPr="00991C56">
              <w:rPr>
                <w:rFonts w:ascii="ＭＳ ゴシック" w:eastAsia="ＭＳ ゴシック" w:hAnsi="ＭＳ ゴシック" w:cs="Times New Roman" w:hint="eastAsia"/>
                <w:sz w:val="22"/>
              </w:rPr>
              <w:t>償却期間144ヶ月</w:t>
            </w:r>
          </w:p>
          <w:p w14:paraId="0FBC0039" w14:textId="77777777" w:rsidR="006C4CA1" w:rsidRDefault="006C4CA1" w:rsidP="006C4CA1">
            <w:pPr>
              <w:jc w:val="left"/>
              <w:rPr>
                <w:rFonts w:ascii="ＭＳ 明朝" w:cs="Times New Roman"/>
                <w:szCs w:val="21"/>
              </w:rPr>
            </w:pPr>
            <w:r>
              <w:rPr>
                <w:rFonts w:ascii="ＭＳ ゴシック" w:eastAsia="ＭＳ ゴシック" w:hAnsi="ＭＳ ゴシック" w:cs="Times New Roman" w:hint="eastAsia"/>
                <w:sz w:val="22"/>
              </w:rPr>
              <w:t>ア）</w:t>
            </w:r>
            <w:r w:rsidRPr="00991C56">
              <w:rPr>
                <w:rFonts w:ascii="ＭＳ ゴシック" w:eastAsia="ＭＳ ゴシック" w:hAnsi="ＭＳ ゴシック" w:cs="Times New Roman" w:hint="eastAsia"/>
                <w:sz w:val="22"/>
              </w:rPr>
              <w:t>1人入居の場合</w:t>
            </w:r>
            <w:r>
              <w:rPr>
                <w:rFonts w:ascii="ＭＳ 明朝" w:cs="Times New Roman" w:hint="eastAsia"/>
                <w:szCs w:val="21"/>
              </w:rPr>
              <w:t xml:space="preserve">　</w:t>
            </w:r>
          </w:p>
          <w:p w14:paraId="3A613BC9" w14:textId="77777777" w:rsidR="006C4CA1" w:rsidRPr="00E377E1" w:rsidRDefault="006C4CA1" w:rsidP="006C4CA1">
            <w:pPr>
              <w:jc w:val="left"/>
              <w:rPr>
                <w:rFonts w:ascii="ＭＳ ゴシック" w:eastAsia="ＭＳ ゴシック" w:hAnsi="ＭＳ ゴシック" w:cs="Times New Roman"/>
                <w:szCs w:val="21"/>
              </w:rPr>
            </w:pPr>
            <w:r w:rsidRPr="00E377E1">
              <w:rPr>
                <w:rFonts w:ascii="ＭＳ ゴシック" w:eastAsia="ＭＳ ゴシック" w:hAnsi="ＭＳ ゴシック" w:cs="Times New Roman" w:hint="eastAsia"/>
                <w:szCs w:val="21"/>
              </w:rPr>
              <w:t>入居一時金－(月次償却額×利用期間)－(想定居住期間を超えて契約が継続する場合に備えて受領する額)</w:t>
            </w:r>
          </w:p>
          <w:p w14:paraId="3F3F66E3" w14:textId="77777777" w:rsidR="006C4CA1" w:rsidRPr="00E377E1" w:rsidRDefault="006C4CA1" w:rsidP="006C4CA1">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イ）</w:t>
            </w:r>
            <w:r w:rsidRPr="00E377E1">
              <w:rPr>
                <w:rFonts w:ascii="ＭＳ ゴシック" w:eastAsia="ＭＳ ゴシック" w:hAnsi="ＭＳ ゴシック" w:cs="Times New Roman" w:hint="eastAsia"/>
                <w:sz w:val="22"/>
              </w:rPr>
              <w:t xml:space="preserve">2人入居の場合　</w:t>
            </w:r>
          </w:p>
          <w:p w14:paraId="7E5AD645" w14:textId="77777777" w:rsidR="006C4CA1" w:rsidRDefault="006C4CA1" w:rsidP="006C4CA1">
            <w:pPr>
              <w:ind w:firstLineChars="50" w:firstLine="105"/>
              <w:rPr>
                <w:rFonts w:ascii="ＭＳ 明朝" w:cs="Times New Roman"/>
                <w:szCs w:val="21"/>
              </w:rPr>
            </w:pPr>
            <w:r>
              <w:rPr>
                <w:rFonts w:ascii="ＭＳ ゴシック" w:eastAsia="ＭＳ ゴシック" w:hAnsi="ＭＳ ゴシック" w:cs="Times New Roman"/>
                <w:szCs w:val="21"/>
              </w:rPr>
              <w:t xml:space="preserve">a) </w:t>
            </w:r>
            <w:r w:rsidRPr="00E377E1">
              <w:rPr>
                <w:rFonts w:ascii="ＭＳ ゴシック" w:eastAsia="ＭＳ ゴシック" w:hAnsi="ＭＳ ゴシック" w:cs="Times New Roman" w:hint="eastAsia"/>
                <w:szCs w:val="21"/>
              </w:rPr>
              <w:t>1人目が退去した場合</w:t>
            </w:r>
            <w:r>
              <w:rPr>
                <w:rFonts w:ascii="ＭＳ 明朝" w:cs="Times New Roman" w:hint="eastAsia"/>
                <w:szCs w:val="21"/>
              </w:rPr>
              <w:t xml:space="preserve">　</w:t>
            </w:r>
          </w:p>
          <w:p w14:paraId="7DDB2407" w14:textId="77777777" w:rsidR="006C4CA1" w:rsidRPr="00E377E1" w:rsidRDefault="006C4CA1" w:rsidP="006C4CA1">
            <w:pPr>
              <w:rPr>
                <w:rFonts w:ascii="ＭＳ ゴシック" w:eastAsia="ＭＳ ゴシック" w:hAnsi="ＭＳ ゴシック" w:cs="Times New Roman"/>
                <w:szCs w:val="21"/>
              </w:rPr>
            </w:pPr>
            <w:r w:rsidRPr="00E377E1">
              <w:rPr>
                <w:rFonts w:ascii="ＭＳ ゴシック" w:eastAsia="ＭＳ ゴシック" w:hAnsi="ＭＳ ゴシック" w:cs="Times New Roman" w:hint="eastAsia"/>
                <w:szCs w:val="21"/>
              </w:rPr>
              <w:t>追加入居金－(月次償却額×利用期間)－(想定居住期間を超えて契約が継続する場合に備えて受領する額)</w:t>
            </w:r>
          </w:p>
          <w:p w14:paraId="5B021042" w14:textId="77777777" w:rsidR="006C4CA1" w:rsidRDefault="006C4CA1" w:rsidP="006C4CA1">
            <w:pPr>
              <w:ind w:firstLineChars="50" w:firstLine="110"/>
              <w:rPr>
                <w:rFonts w:ascii="ＭＳ 明朝" w:cs="Times New Roman"/>
                <w:szCs w:val="21"/>
              </w:rPr>
            </w:pPr>
            <w:r>
              <w:rPr>
                <w:rFonts w:ascii="ＭＳ ゴシック" w:eastAsia="ＭＳ ゴシック" w:hAnsi="ＭＳ ゴシック" w:cs="Times New Roman"/>
                <w:sz w:val="22"/>
              </w:rPr>
              <w:t xml:space="preserve">b) </w:t>
            </w:r>
            <w:r w:rsidRPr="00E377E1">
              <w:rPr>
                <w:rFonts w:ascii="ＭＳ ゴシック" w:eastAsia="ＭＳ ゴシック" w:hAnsi="ＭＳ ゴシック" w:cs="Times New Roman" w:hint="eastAsia"/>
                <w:sz w:val="22"/>
              </w:rPr>
              <w:t>2人目が退去した場合</w:t>
            </w:r>
            <w:r>
              <w:rPr>
                <w:rFonts w:ascii="ＭＳ 明朝" w:cs="Times New Roman" w:hint="eastAsia"/>
                <w:szCs w:val="21"/>
              </w:rPr>
              <w:t xml:space="preserve">　</w:t>
            </w:r>
          </w:p>
          <w:p w14:paraId="7936AD95" w14:textId="372E02B3" w:rsidR="006C4CA1" w:rsidRDefault="006C4CA1" w:rsidP="006C4CA1">
            <w:pPr>
              <w:rPr>
                <w:rFonts w:ascii="ＭＳ ゴシック" w:eastAsia="ＭＳ ゴシック" w:hAnsi="ＭＳ ゴシック" w:cs="Times New Roman"/>
                <w:szCs w:val="21"/>
              </w:rPr>
            </w:pPr>
            <w:r w:rsidRPr="00E377E1">
              <w:rPr>
                <w:rFonts w:ascii="ＭＳ ゴシック" w:eastAsia="ＭＳ ゴシック" w:hAnsi="ＭＳ ゴシック" w:cs="Times New Roman" w:hint="eastAsia"/>
                <w:szCs w:val="21"/>
              </w:rPr>
              <w:t>入居一時金－(月次償却額×利用期間)－(想定居住期間を超えて契約が継続する場合に備えて受領する額)</w:t>
            </w:r>
          </w:p>
          <w:p w14:paraId="7B2A5CF9" w14:textId="77777777" w:rsidR="00033C8A" w:rsidRPr="00033C8A" w:rsidRDefault="00033C8A" w:rsidP="006C4CA1">
            <w:pPr>
              <w:rPr>
                <w:rFonts w:ascii="ＭＳ ゴシック" w:eastAsia="ＭＳ ゴシック" w:hAnsi="ＭＳ ゴシック" w:cs="Times New Roman"/>
                <w:sz w:val="14"/>
                <w:szCs w:val="14"/>
              </w:rPr>
            </w:pPr>
          </w:p>
          <w:p w14:paraId="41AE25C4" w14:textId="77777777" w:rsidR="006C4CA1" w:rsidRDefault="006C4CA1" w:rsidP="006C4CA1">
            <w:pPr>
              <w:spacing w:after="240"/>
              <w:ind w:left="210" w:hangingChars="100" w:hanging="210"/>
              <w:rPr>
                <w:rFonts w:ascii="ＭＳ 明朝" w:cs="Times New Roman"/>
                <w:szCs w:val="21"/>
              </w:rPr>
            </w:pPr>
            <w:r>
              <w:rPr>
                <w:rFonts w:ascii="ＭＳ 明朝" w:cs="Times New Roman" w:hint="eastAsia"/>
                <w:szCs w:val="21"/>
              </w:rPr>
              <w:t>※入居金償却期間を超えて入居契約が継続した場合は、返還金はない。入居金の追加徴収は行なわない。</w:t>
            </w:r>
          </w:p>
          <w:p w14:paraId="50EB94C3" w14:textId="77777777" w:rsidR="006C4CA1" w:rsidRPr="00E377E1" w:rsidRDefault="006C4CA1" w:rsidP="006C4CA1">
            <w:pPr>
              <w:rPr>
                <w:rFonts w:ascii="ＭＳ ゴシック" w:eastAsia="ＭＳ ゴシック" w:hAnsi="ＭＳ ゴシック" w:cs="Times New Roman"/>
                <w:sz w:val="22"/>
              </w:rPr>
            </w:pPr>
            <w:r w:rsidRPr="00E377E1">
              <w:rPr>
                <w:rFonts w:ascii="ＭＳ ゴシック" w:eastAsia="ＭＳ ゴシック" w:hAnsi="ＭＳ ゴシック" w:cs="Times New Roman" w:hint="eastAsia"/>
                <w:sz w:val="22"/>
              </w:rPr>
              <w:lastRenderedPageBreak/>
              <w:t>②</w:t>
            </w:r>
            <w:r w:rsidRPr="00E377E1">
              <w:rPr>
                <w:rFonts w:ascii="ＭＳ ゴシック" w:eastAsia="ＭＳ ゴシック" w:hAnsi="ＭＳ ゴシック" w:cs="Times New Roman"/>
                <w:sz w:val="22"/>
              </w:rPr>
              <w:t xml:space="preserve"> </w:t>
            </w:r>
            <w:r w:rsidRPr="00E377E1">
              <w:rPr>
                <w:rFonts w:ascii="ＭＳ ゴシック" w:eastAsia="ＭＳ ゴシック" w:hAnsi="ＭＳ ゴシック" w:cs="Times New Roman" w:hint="eastAsia"/>
                <w:sz w:val="22"/>
              </w:rPr>
              <w:t>介護居室/償却期間72ヶ月</w:t>
            </w:r>
          </w:p>
          <w:p w14:paraId="78B6DE65" w14:textId="77777777" w:rsidR="006C4CA1" w:rsidRPr="00E377E1" w:rsidRDefault="006C4CA1" w:rsidP="006C4CA1">
            <w:pPr>
              <w:rPr>
                <w:rFonts w:ascii="ＭＳ ゴシック" w:eastAsia="ＭＳ ゴシック" w:hAnsi="ＭＳ ゴシック" w:cs="Times New Roman"/>
                <w:szCs w:val="21"/>
              </w:rPr>
            </w:pPr>
            <w:r w:rsidRPr="00E377E1">
              <w:rPr>
                <w:rFonts w:ascii="ＭＳ ゴシック" w:eastAsia="ＭＳ ゴシック" w:hAnsi="ＭＳ ゴシック" w:cs="Times New Roman" w:hint="eastAsia"/>
                <w:szCs w:val="21"/>
              </w:rPr>
              <w:t>入居一時金＋介護等一時金－(月次償却額×利用期間)－(想定居住期間を超えて契約が継続する場合に備えて受領する額)</w:t>
            </w:r>
          </w:p>
          <w:p w14:paraId="1A7EB591" w14:textId="77777777" w:rsidR="006C4CA1" w:rsidRDefault="006C4CA1" w:rsidP="006C4CA1">
            <w:pPr>
              <w:ind w:left="210" w:hangingChars="100" w:hanging="210"/>
              <w:rPr>
                <w:rFonts w:ascii="ＭＳ 明朝" w:cs="Times New Roman"/>
                <w:szCs w:val="21"/>
              </w:rPr>
            </w:pPr>
            <w:r>
              <w:rPr>
                <w:rFonts w:ascii="ＭＳ 明朝" w:cs="Times New Roman" w:hint="eastAsia"/>
                <w:szCs w:val="21"/>
              </w:rPr>
              <w:t>※入</w:t>
            </w:r>
            <w:r w:rsidRPr="00FD127F">
              <w:rPr>
                <w:rFonts w:ascii="ＭＳ 明朝" w:cs="Times New Roman" w:hint="eastAsia"/>
                <w:szCs w:val="21"/>
              </w:rPr>
              <w:t>居金償却期間・介護等一時金償却期間を超えて入居</w:t>
            </w:r>
            <w:r>
              <w:rPr>
                <w:rFonts w:ascii="ＭＳ 明朝" w:cs="Times New Roman" w:hint="eastAsia"/>
                <w:szCs w:val="21"/>
              </w:rPr>
              <w:t>契約が継続した場合は、返還金はない。入居金・介護等一時金の追加徴収は行なわない。</w:t>
            </w:r>
          </w:p>
          <w:p w14:paraId="342C3CE7" w14:textId="0A082C4F" w:rsidR="006C4CA1" w:rsidRPr="006272D1" w:rsidRDefault="006C4CA1" w:rsidP="00E61DD2">
            <w:pPr>
              <w:ind w:left="210" w:hangingChars="100" w:hanging="210"/>
              <w:rPr>
                <w:rFonts w:ascii="ＭＳ 明朝" w:cs="Times New Roman"/>
                <w:szCs w:val="21"/>
              </w:rPr>
            </w:pPr>
            <w:r>
              <w:rPr>
                <w:rFonts w:ascii="ＭＳ 明朝" w:cs="Times New Roman" w:hint="eastAsia"/>
                <w:szCs w:val="21"/>
              </w:rPr>
              <w:t>※月途中に契約が開始又は終了した月には、30で除した日割り計算にて算出。</w:t>
            </w:r>
          </w:p>
        </w:tc>
      </w:tr>
      <w:tr w:rsidR="006C4CA1" w:rsidRPr="006272D1" w14:paraId="18889D63" w14:textId="77777777" w:rsidTr="00FD127F">
        <w:trPr>
          <w:trHeight w:val="40"/>
        </w:trPr>
        <w:tc>
          <w:tcPr>
            <w:tcW w:w="1418" w:type="dxa"/>
            <w:vMerge w:val="restart"/>
            <w:tcBorders>
              <w:top w:val="single" w:sz="4" w:space="0" w:color="auto"/>
            </w:tcBorders>
            <w:vAlign w:val="center"/>
          </w:tcPr>
          <w:p w14:paraId="68D469C3" w14:textId="77777777" w:rsidR="006C4CA1" w:rsidRPr="006272D1" w:rsidRDefault="006C4CA1" w:rsidP="006C4CA1">
            <w:pPr>
              <w:ind w:left="113" w:right="113"/>
              <w:rPr>
                <w:rFonts w:ascii="ＭＳ 明朝" w:cs="Times New Roman"/>
                <w:szCs w:val="21"/>
              </w:rPr>
            </w:pPr>
            <w:r w:rsidRPr="006272D1">
              <w:rPr>
                <w:rFonts w:ascii="ＭＳ 明朝" w:cs="Times New Roman" w:hint="eastAsia"/>
                <w:szCs w:val="21"/>
              </w:rPr>
              <w:lastRenderedPageBreak/>
              <w:t>前払金の保全先</w:t>
            </w:r>
          </w:p>
        </w:tc>
        <w:tc>
          <w:tcPr>
            <w:tcW w:w="2693" w:type="dxa"/>
            <w:tcBorders>
              <w:top w:val="single" w:sz="4" w:space="0" w:color="auto"/>
            </w:tcBorders>
          </w:tcPr>
          <w:p w14:paraId="37EA3C8D" w14:textId="77777777" w:rsidR="006C4CA1" w:rsidRPr="006272D1" w:rsidRDefault="006C4CA1" w:rsidP="003B47C5">
            <w:pPr>
              <w:ind w:left="420" w:hangingChars="200" w:hanging="420"/>
              <w:jc w:val="left"/>
              <w:rPr>
                <w:rFonts w:ascii="ＭＳ 明朝" w:cs="Times New Roman"/>
                <w:szCs w:val="21"/>
              </w:rPr>
            </w:pPr>
            <w:r w:rsidRPr="006272D1">
              <w:rPr>
                <w:rFonts w:ascii="ＭＳ 明朝" w:cs="Times New Roman" w:hint="eastAsia"/>
                <w:szCs w:val="21"/>
              </w:rPr>
              <w:t>１　連帯保証を行う銀行等の名称</w:t>
            </w:r>
          </w:p>
        </w:tc>
        <w:tc>
          <w:tcPr>
            <w:tcW w:w="5528" w:type="dxa"/>
            <w:tcBorders>
              <w:top w:val="single" w:sz="4" w:space="0" w:color="auto"/>
            </w:tcBorders>
          </w:tcPr>
          <w:p w14:paraId="3021B77A" w14:textId="621D9690" w:rsidR="006C4CA1" w:rsidRPr="006272D1" w:rsidRDefault="006C4CA1" w:rsidP="006C4CA1">
            <w:pPr>
              <w:jc w:val="left"/>
              <w:rPr>
                <w:rFonts w:ascii="ＭＳ 明朝" w:cs="Times New Roman"/>
                <w:szCs w:val="21"/>
              </w:rPr>
            </w:pPr>
            <w:r>
              <w:rPr>
                <w:rFonts w:ascii="ＭＳ 明朝" w:cs="Times New Roman" w:hint="eastAsia"/>
                <w:szCs w:val="21"/>
              </w:rPr>
              <w:t>株式会社　佐賀銀行</w:t>
            </w:r>
          </w:p>
        </w:tc>
      </w:tr>
      <w:tr w:rsidR="006C4CA1" w:rsidRPr="006272D1" w14:paraId="449AA247" w14:textId="77777777" w:rsidTr="006C4CA1">
        <w:trPr>
          <w:trHeight w:val="40"/>
        </w:trPr>
        <w:tc>
          <w:tcPr>
            <w:tcW w:w="1418" w:type="dxa"/>
            <w:vMerge/>
          </w:tcPr>
          <w:p w14:paraId="4C0A9F2E" w14:textId="77777777" w:rsidR="006C4CA1" w:rsidRPr="006272D1" w:rsidRDefault="006C4CA1" w:rsidP="006C4CA1">
            <w:pPr>
              <w:rPr>
                <w:rFonts w:ascii="ＭＳ 明朝" w:cs="Times New Roman"/>
                <w:szCs w:val="21"/>
              </w:rPr>
            </w:pPr>
          </w:p>
        </w:tc>
        <w:tc>
          <w:tcPr>
            <w:tcW w:w="2693" w:type="dxa"/>
            <w:tcBorders>
              <w:top w:val="single" w:sz="4" w:space="0" w:color="auto"/>
            </w:tcBorders>
          </w:tcPr>
          <w:p w14:paraId="4E8974BD" w14:textId="77777777" w:rsidR="006C4CA1" w:rsidRPr="006272D1" w:rsidRDefault="006C4CA1" w:rsidP="003B47C5">
            <w:pPr>
              <w:ind w:left="420" w:hangingChars="200" w:hanging="420"/>
              <w:rPr>
                <w:rFonts w:ascii="ＭＳ 明朝" w:cs="Times New Roman"/>
                <w:szCs w:val="21"/>
              </w:rPr>
            </w:pPr>
            <w:r w:rsidRPr="006272D1">
              <w:rPr>
                <w:rFonts w:ascii="ＭＳ 明朝" w:cs="Times New Roman" w:hint="eastAsia"/>
                <w:szCs w:val="21"/>
              </w:rPr>
              <w:t>２　信託契約を行う信託会社等の名称</w:t>
            </w:r>
          </w:p>
        </w:tc>
        <w:tc>
          <w:tcPr>
            <w:tcW w:w="5528" w:type="dxa"/>
            <w:tcBorders>
              <w:top w:val="single" w:sz="4" w:space="0" w:color="auto"/>
            </w:tcBorders>
          </w:tcPr>
          <w:p w14:paraId="0A504603" w14:textId="77777777" w:rsidR="006C4CA1" w:rsidRPr="006272D1" w:rsidRDefault="006C4CA1" w:rsidP="006C4CA1">
            <w:pPr>
              <w:rPr>
                <w:rFonts w:ascii="ＭＳ 明朝" w:cs="Times New Roman"/>
                <w:szCs w:val="21"/>
              </w:rPr>
            </w:pPr>
          </w:p>
        </w:tc>
      </w:tr>
      <w:tr w:rsidR="006C4CA1" w:rsidRPr="006272D1" w14:paraId="03E7E49B" w14:textId="77777777" w:rsidTr="006C4CA1">
        <w:trPr>
          <w:trHeight w:val="40"/>
        </w:trPr>
        <w:tc>
          <w:tcPr>
            <w:tcW w:w="1418" w:type="dxa"/>
            <w:vMerge/>
          </w:tcPr>
          <w:p w14:paraId="7B5058AD" w14:textId="77777777" w:rsidR="006C4CA1" w:rsidRPr="006272D1" w:rsidRDefault="006C4CA1" w:rsidP="006C4CA1">
            <w:pPr>
              <w:rPr>
                <w:rFonts w:ascii="ＭＳ 明朝" w:cs="Times New Roman"/>
                <w:szCs w:val="21"/>
              </w:rPr>
            </w:pPr>
          </w:p>
        </w:tc>
        <w:tc>
          <w:tcPr>
            <w:tcW w:w="2693" w:type="dxa"/>
            <w:tcBorders>
              <w:top w:val="single" w:sz="4" w:space="0" w:color="auto"/>
            </w:tcBorders>
          </w:tcPr>
          <w:p w14:paraId="5466F1B6" w14:textId="77777777" w:rsidR="006C4CA1" w:rsidRPr="006272D1" w:rsidRDefault="006C4CA1" w:rsidP="003B47C5">
            <w:pPr>
              <w:ind w:left="420" w:hangingChars="200" w:hanging="420"/>
              <w:rPr>
                <w:rFonts w:ascii="ＭＳ 明朝" w:cs="Times New Roman"/>
                <w:szCs w:val="21"/>
              </w:rPr>
            </w:pPr>
            <w:r w:rsidRPr="006272D1">
              <w:rPr>
                <w:rFonts w:ascii="ＭＳ 明朝" w:cs="Times New Roman" w:hint="eastAsia"/>
                <w:szCs w:val="21"/>
              </w:rPr>
              <w:t>３　保証保険を行う保険会社の名称</w:t>
            </w:r>
          </w:p>
        </w:tc>
        <w:tc>
          <w:tcPr>
            <w:tcW w:w="5528" w:type="dxa"/>
            <w:tcBorders>
              <w:top w:val="single" w:sz="4" w:space="0" w:color="auto"/>
            </w:tcBorders>
          </w:tcPr>
          <w:p w14:paraId="0C53BF8B" w14:textId="77777777" w:rsidR="006C4CA1" w:rsidRPr="006272D1" w:rsidRDefault="006C4CA1" w:rsidP="006C4CA1">
            <w:pPr>
              <w:rPr>
                <w:rFonts w:ascii="ＭＳ 明朝" w:cs="Times New Roman"/>
                <w:szCs w:val="21"/>
              </w:rPr>
            </w:pPr>
          </w:p>
        </w:tc>
      </w:tr>
      <w:tr w:rsidR="006C4CA1" w:rsidRPr="006272D1" w14:paraId="582BB93A" w14:textId="77777777" w:rsidTr="004346DE">
        <w:trPr>
          <w:trHeight w:val="144"/>
        </w:trPr>
        <w:tc>
          <w:tcPr>
            <w:tcW w:w="1418" w:type="dxa"/>
            <w:vMerge/>
          </w:tcPr>
          <w:p w14:paraId="7239CF1E" w14:textId="77777777" w:rsidR="006C4CA1" w:rsidRPr="006272D1" w:rsidRDefault="006C4CA1" w:rsidP="006C4CA1">
            <w:pPr>
              <w:rPr>
                <w:rFonts w:ascii="ＭＳ 明朝" w:cs="Times New Roman"/>
                <w:szCs w:val="21"/>
              </w:rPr>
            </w:pPr>
          </w:p>
        </w:tc>
        <w:tc>
          <w:tcPr>
            <w:tcW w:w="8221" w:type="dxa"/>
            <w:gridSpan w:val="2"/>
            <w:tcBorders>
              <w:top w:val="single" w:sz="4" w:space="0" w:color="auto"/>
              <w:bottom w:val="single" w:sz="4" w:space="0" w:color="auto"/>
            </w:tcBorders>
          </w:tcPr>
          <w:p w14:paraId="2ECBB6AC" w14:textId="77777777" w:rsidR="006C4CA1" w:rsidRPr="006272D1" w:rsidRDefault="006C4CA1" w:rsidP="006C4CA1">
            <w:pPr>
              <w:rPr>
                <w:rFonts w:ascii="ＭＳ 明朝" w:cs="Times New Roman"/>
                <w:szCs w:val="21"/>
              </w:rPr>
            </w:pPr>
            <w:r w:rsidRPr="006272D1">
              <w:rPr>
                <w:rFonts w:ascii="ＭＳ 明朝" w:cs="Times New Roman" w:hint="eastAsia"/>
                <w:szCs w:val="21"/>
              </w:rPr>
              <w:t>４　全国有料老人ホーム協会</w:t>
            </w:r>
          </w:p>
        </w:tc>
      </w:tr>
      <w:tr w:rsidR="006C4CA1" w:rsidRPr="006272D1" w14:paraId="1DDC7D6F" w14:textId="77777777" w:rsidTr="004346DE">
        <w:trPr>
          <w:trHeight w:val="144"/>
        </w:trPr>
        <w:tc>
          <w:tcPr>
            <w:tcW w:w="1418" w:type="dxa"/>
            <w:vMerge/>
          </w:tcPr>
          <w:p w14:paraId="206DD09F" w14:textId="77777777" w:rsidR="006C4CA1" w:rsidRPr="006272D1" w:rsidRDefault="006C4CA1" w:rsidP="006C4CA1">
            <w:pPr>
              <w:rPr>
                <w:rFonts w:ascii="ＭＳ 明朝" w:cs="Times New Roman"/>
                <w:szCs w:val="21"/>
              </w:rPr>
            </w:pPr>
          </w:p>
        </w:tc>
        <w:tc>
          <w:tcPr>
            <w:tcW w:w="8221" w:type="dxa"/>
            <w:gridSpan w:val="2"/>
            <w:tcBorders>
              <w:top w:val="single" w:sz="4" w:space="0" w:color="auto"/>
            </w:tcBorders>
          </w:tcPr>
          <w:p w14:paraId="2FE9227A" w14:textId="77777777" w:rsidR="006C4CA1" w:rsidRPr="006272D1" w:rsidRDefault="006C4CA1" w:rsidP="006C4CA1">
            <w:pPr>
              <w:rPr>
                <w:rFonts w:ascii="ＭＳ 明朝" w:cs="Times New Roman"/>
                <w:szCs w:val="21"/>
              </w:rPr>
            </w:pPr>
            <w:r w:rsidRPr="006272D1">
              <w:rPr>
                <w:rFonts w:ascii="ＭＳ 明朝" w:cs="Times New Roman" w:hint="eastAsia"/>
                <w:szCs w:val="21"/>
              </w:rPr>
              <w:t>５　その他（名称：　　　　　　　　　　　　　　　）</w:t>
            </w:r>
          </w:p>
        </w:tc>
      </w:tr>
    </w:tbl>
    <w:p w14:paraId="32133E81" w14:textId="77777777" w:rsidR="004346DE" w:rsidRPr="006272D1" w:rsidRDefault="004346DE" w:rsidP="002B5899">
      <w:pPr>
        <w:rPr>
          <w:rFonts w:ascii="ＭＳ 明朝" w:cs="Times New Roman"/>
          <w:spacing w:val="16"/>
        </w:rPr>
      </w:pPr>
    </w:p>
    <w:p w14:paraId="7F18542F" w14:textId="4E7438B8" w:rsidR="006C4CA1" w:rsidRDefault="006C4CA1" w:rsidP="002B5899">
      <w:pPr>
        <w:rPr>
          <w:rFonts w:ascii="ＭＳ 明朝" w:eastAsia="ＭＳ ゴシック" w:cs="ＭＳ ゴシック"/>
          <w:b/>
          <w:bCs/>
        </w:rPr>
      </w:pPr>
    </w:p>
    <w:p w14:paraId="5BB0D3AB" w14:textId="29B52562" w:rsidR="00DF3736" w:rsidRDefault="00DF3736" w:rsidP="002B5899">
      <w:pPr>
        <w:rPr>
          <w:rFonts w:ascii="ＭＳ 明朝" w:eastAsia="ＭＳ ゴシック" w:cs="ＭＳ ゴシック"/>
          <w:b/>
          <w:bCs/>
        </w:rPr>
      </w:pPr>
    </w:p>
    <w:p w14:paraId="2567E769" w14:textId="29B52562" w:rsidR="00DF3736" w:rsidRDefault="00DF3736" w:rsidP="002B5899">
      <w:pPr>
        <w:rPr>
          <w:rFonts w:ascii="ＭＳ 明朝" w:eastAsia="ＭＳ ゴシック" w:cs="ＭＳ ゴシック"/>
          <w:b/>
          <w:bCs/>
        </w:rPr>
      </w:pPr>
    </w:p>
    <w:p w14:paraId="097032A8" w14:textId="287A83A0" w:rsidR="002B5899" w:rsidRPr="006272D1" w:rsidRDefault="002B5899" w:rsidP="00DF3736">
      <w:pPr>
        <w:spacing w:afterLines="50" w:after="180"/>
        <w:rPr>
          <w:rFonts w:ascii="ＭＳ 明朝" w:eastAsia="ＭＳ ゴシック" w:cs="ＭＳ ゴシック"/>
          <w:b/>
          <w:bCs/>
        </w:rPr>
      </w:pPr>
      <w:r w:rsidRPr="006272D1">
        <w:rPr>
          <w:rFonts w:ascii="ＭＳ 明朝" w:eastAsia="ＭＳ ゴシック" w:cs="ＭＳ ゴシック" w:hint="eastAsia"/>
          <w:b/>
          <w:bCs/>
        </w:rPr>
        <w:t>７．入居者の状況【冒頭に記した記入日現在】</w:t>
      </w:r>
    </w:p>
    <w:p w14:paraId="3053FCCC" w14:textId="77777777" w:rsidR="002B5899"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6272D1" w:rsidRPr="006272D1"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6272D1" w:rsidRDefault="002B5899" w:rsidP="00483BA9">
            <w:pPr>
              <w:rPr>
                <w:rFonts w:ascii="ＭＳ 明朝" w:cs="Times New Roman"/>
                <w:szCs w:val="21"/>
              </w:rPr>
            </w:pPr>
            <w:r w:rsidRPr="006272D1">
              <w:rPr>
                <w:rFonts w:ascii="ＭＳ 明朝" w:cs="Times New Roman" w:hint="eastAsia"/>
                <w:szCs w:val="21"/>
              </w:rPr>
              <w:t>性別</w:t>
            </w:r>
          </w:p>
        </w:tc>
        <w:tc>
          <w:tcPr>
            <w:tcW w:w="2465" w:type="dxa"/>
          </w:tcPr>
          <w:p w14:paraId="603B14F3" w14:textId="77777777" w:rsidR="002B5899" w:rsidRPr="00E9597D" w:rsidRDefault="002B5899" w:rsidP="00483BA9">
            <w:pPr>
              <w:rPr>
                <w:rFonts w:ascii="ＭＳ 明朝" w:cs="Times New Roman"/>
                <w:szCs w:val="21"/>
              </w:rPr>
            </w:pPr>
            <w:r w:rsidRPr="00E9597D">
              <w:rPr>
                <w:rFonts w:ascii="ＭＳ 明朝" w:cs="Times New Roman" w:hint="eastAsia"/>
                <w:szCs w:val="21"/>
              </w:rPr>
              <w:t>男性</w:t>
            </w:r>
          </w:p>
        </w:tc>
        <w:tc>
          <w:tcPr>
            <w:tcW w:w="5670" w:type="dxa"/>
          </w:tcPr>
          <w:p w14:paraId="559FAB08" w14:textId="19B2BFC8" w:rsidR="002B5899" w:rsidRPr="006272D1" w:rsidRDefault="00FE1B45" w:rsidP="00483BA9">
            <w:pPr>
              <w:jc w:val="right"/>
              <w:rPr>
                <w:rFonts w:ascii="ＭＳ 明朝" w:cs="Times New Roman"/>
                <w:szCs w:val="21"/>
              </w:rPr>
            </w:pPr>
            <w:r>
              <w:rPr>
                <w:rFonts w:ascii="ＭＳ 明朝" w:cs="Times New Roman" w:hint="eastAsia"/>
                <w:szCs w:val="21"/>
              </w:rPr>
              <w:t>1</w:t>
            </w:r>
            <w:r w:rsidR="005E12BE">
              <w:rPr>
                <w:rFonts w:ascii="ＭＳ 明朝" w:cs="Times New Roman" w:hint="eastAsia"/>
                <w:szCs w:val="21"/>
              </w:rPr>
              <w:t>8</w:t>
            </w:r>
            <w:r w:rsidR="002B5899" w:rsidRPr="006272D1">
              <w:rPr>
                <w:rFonts w:ascii="ＭＳ 明朝" w:cs="Times New Roman" w:hint="eastAsia"/>
                <w:szCs w:val="21"/>
              </w:rPr>
              <w:t>人</w:t>
            </w:r>
          </w:p>
        </w:tc>
      </w:tr>
      <w:tr w:rsidR="006272D1" w:rsidRPr="006272D1" w14:paraId="368CCB2E" w14:textId="77777777" w:rsidTr="00975A56">
        <w:trPr>
          <w:trHeight w:val="190"/>
        </w:trPr>
        <w:tc>
          <w:tcPr>
            <w:tcW w:w="1504" w:type="dxa"/>
            <w:vMerge/>
          </w:tcPr>
          <w:p w14:paraId="3823537A" w14:textId="77777777" w:rsidR="002B5899" w:rsidRPr="006272D1" w:rsidRDefault="002B5899" w:rsidP="00483BA9">
            <w:pPr>
              <w:rPr>
                <w:rFonts w:ascii="ＭＳ 明朝" w:cs="Times New Roman"/>
                <w:szCs w:val="21"/>
              </w:rPr>
            </w:pPr>
          </w:p>
        </w:tc>
        <w:tc>
          <w:tcPr>
            <w:tcW w:w="2465" w:type="dxa"/>
          </w:tcPr>
          <w:p w14:paraId="3E4652AD" w14:textId="77777777" w:rsidR="002B5899" w:rsidRPr="00E9597D" w:rsidRDefault="002B5899" w:rsidP="00483BA9">
            <w:pPr>
              <w:rPr>
                <w:rFonts w:ascii="ＭＳ 明朝" w:cs="Times New Roman"/>
                <w:szCs w:val="21"/>
              </w:rPr>
            </w:pPr>
            <w:r w:rsidRPr="00E9597D">
              <w:rPr>
                <w:rFonts w:ascii="ＭＳ 明朝" w:cs="Times New Roman" w:hint="eastAsia"/>
                <w:szCs w:val="21"/>
              </w:rPr>
              <w:t>女性</w:t>
            </w:r>
          </w:p>
        </w:tc>
        <w:tc>
          <w:tcPr>
            <w:tcW w:w="5670" w:type="dxa"/>
          </w:tcPr>
          <w:p w14:paraId="2ADE8B25" w14:textId="63DAED0F" w:rsidR="002B5899" w:rsidRPr="006272D1" w:rsidRDefault="005E12BE" w:rsidP="00483BA9">
            <w:pPr>
              <w:jc w:val="right"/>
              <w:rPr>
                <w:rFonts w:ascii="ＭＳ 明朝" w:cs="Times New Roman"/>
                <w:szCs w:val="21"/>
              </w:rPr>
            </w:pPr>
            <w:r>
              <w:rPr>
                <w:rFonts w:ascii="ＭＳ 明朝" w:cs="Times New Roman" w:hint="eastAsia"/>
                <w:szCs w:val="21"/>
              </w:rPr>
              <w:t>50</w:t>
            </w:r>
            <w:r w:rsidR="002B5899" w:rsidRPr="006272D1">
              <w:rPr>
                <w:rFonts w:ascii="ＭＳ 明朝" w:cs="Times New Roman" w:hint="eastAsia"/>
                <w:szCs w:val="21"/>
              </w:rPr>
              <w:t>人</w:t>
            </w:r>
          </w:p>
        </w:tc>
      </w:tr>
      <w:tr w:rsidR="006272D1" w:rsidRPr="006272D1" w14:paraId="19B9D0DE" w14:textId="77777777" w:rsidTr="00975A56">
        <w:trPr>
          <w:trHeight w:val="95"/>
        </w:trPr>
        <w:tc>
          <w:tcPr>
            <w:tcW w:w="1504" w:type="dxa"/>
            <w:vMerge w:val="restart"/>
          </w:tcPr>
          <w:p w14:paraId="525B7B27" w14:textId="77777777" w:rsidR="002B5899" w:rsidRPr="006272D1" w:rsidRDefault="002B5899" w:rsidP="00483BA9">
            <w:pPr>
              <w:rPr>
                <w:rFonts w:ascii="ＭＳ 明朝" w:cs="Times New Roman"/>
                <w:szCs w:val="21"/>
              </w:rPr>
            </w:pPr>
            <w:r w:rsidRPr="006272D1">
              <w:rPr>
                <w:rFonts w:ascii="ＭＳ 明朝" w:cs="Times New Roman" w:hint="eastAsia"/>
                <w:szCs w:val="21"/>
              </w:rPr>
              <w:t>年齢別</w:t>
            </w:r>
          </w:p>
        </w:tc>
        <w:tc>
          <w:tcPr>
            <w:tcW w:w="2465" w:type="dxa"/>
          </w:tcPr>
          <w:p w14:paraId="1A906009" w14:textId="77777777" w:rsidR="002B5899" w:rsidRPr="006272D1" w:rsidRDefault="002B5899" w:rsidP="00483BA9">
            <w:pPr>
              <w:rPr>
                <w:rFonts w:ascii="ＭＳ 明朝" w:cs="Times New Roman"/>
                <w:szCs w:val="21"/>
              </w:rPr>
            </w:pPr>
            <w:r w:rsidRPr="006272D1">
              <w:rPr>
                <w:rFonts w:ascii="ＭＳ 明朝" w:cs="Times New Roman" w:hint="eastAsia"/>
                <w:szCs w:val="21"/>
              </w:rPr>
              <w:t>65歳未満</w:t>
            </w:r>
          </w:p>
        </w:tc>
        <w:tc>
          <w:tcPr>
            <w:tcW w:w="5670" w:type="dxa"/>
          </w:tcPr>
          <w:p w14:paraId="2FC0FD15" w14:textId="23807131" w:rsidR="002B5899" w:rsidRPr="006272D1" w:rsidRDefault="00350E02" w:rsidP="00483BA9">
            <w:pPr>
              <w:jc w:val="right"/>
              <w:rPr>
                <w:rFonts w:ascii="ＭＳ 明朝" w:cs="Times New Roman"/>
                <w:szCs w:val="21"/>
              </w:rPr>
            </w:pPr>
            <w:r>
              <w:rPr>
                <w:rFonts w:ascii="ＭＳ 明朝" w:cs="Times New Roman" w:hint="eastAsia"/>
                <w:szCs w:val="21"/>
              </w:rPr>
              <w:t>0</w:t>
            </w:r>
            <w:r w:rsidR="002B5899" w:rsidRPr="006272D1">
              <w:rPr>
                <w:rFonts w:ascii="ＭＳ 明朝" w:cs="Times New Roman" w:hint="eastAsia"/>
                <w:szCs w:val="21"/>
              </w:rPr>
              <w:t>人</w:t>
            </w:r>
          </w:p>
        </w:tc>
      </w:tr>
      <w:tr w:rsidR="006272D1" w:rsidRPr="006272D1" w14:paraId="50BA5F6F" w14:textId="77777777" w:rsidTr="00975A56">
        <w:trPr>
          <w:trHeight w:val="95"/>
        </w:trPr>
        <w:tc>
          <w:tcPr>
            <w:tcW w:w="1504" w:type="dxa"/>
            <w:vMerge/>
          </w:tcPr>
          <w:p w14:paraId="088E9E02" w14:textId="77777777" w:rsidR="002B5899" w:rsidRPr="006272D1" w:rsidRDefault="002B5899" w:rsidP="00483BA9">
            <w:pPr>
              <w:rPr>
                <w:rFonts w:ascii="ＭＳ 明朝" w:cs="Times New Roman"/>
                <w:szCs w:val="21"/>
              </w:rPr>
            </w:pPr>
          </w:p>
        </w:tc>
        <w:tc>
          <w:tcPr>
            <w:tcW w:w="2465" w:type="dxa"/>
          </w:tcPr>
          <w:p w14:paraId="62505F88" w14:textId="77777777" w:rsidR="002B5899" w:rsidRPr="006272D1" w:rsidRDefault="002B5899" w:rsidP="00483BA9">
            <w:pPr>
              <w:rPr>
                <w:rFonts w:ascii="ＭＳ 明朝" w:cs="Times New Roman"/>
                <w:szCs w:val="21"/>
              </w:rPr>
            </w:pPr>
            <w:r w:rsidRPr="006272D1">
              <w:rPr>
                <w:rFonts w:ascii="ＭＳ 明朝" w:cs="Times New Roman" w:hint="eastAsia"/>
                <w:szCs w:val="21"/>
              </w:rPr>
              <w:t>65歳以上75歳未満</w:t>
            </w:r>
          </w:p>
        </w:tc>
        <w:tc>
          <w:tcPr>
            <w:tcW w:w="5670" w:type="dxa"/>
          </w:tcPr>
          <w:p w14:paraId="406DD613" w14:textId="4571B065" w:rsidR="002B5899" w:rsidRPr="006272D1" w:rsidRDefault="00FE1B45" w:rsidP="00483BA9">
            <w:pPr>
              <w:jc w:val="right"/>
              <w:rPr>
                <w:rFonts w:ascii="ＭＳ 明朝" w:cs="Times New Roman"/>
                <w:szCs w:val="21"/>
              </w:rPr>
            </w:pPr>
            <w:r>
              <w:rPr>
                <w:rFonts w:ascii="ＭＳ 明朝" w:cs="Times New Roman" w:hint="eastAsia"/>
                <w:szCs w:val="21"/>
              </w:rPr>
              <w:t>2</w:t>
            </w:r>
            <w:r w:rsidR="002B5899" w:rsidRPr="006272D1">
              <w:rPr>
                <w:rFonts w:ascii="ＭＳ 明朝" w:cs="Times New Roman" w:hint="eastAsia"/>
                <w:szCs w:val="21"/>
              </w:rPr>
              <w:t>人</w:t>
            </w:r>
          </w:p>
        </w:tc>
      </w:tr>
      <w:tr w:rsidR="006272D1" w:rsidRPr="006272D1" w14:paraId="57847593" w14:textId="77777777" w:rsidTr="00975A56">
        <w:trPr>
          <w:trHeight w:val="95"/>
        </w:trPr>
        <w:tc>
          <w:tcPr>
            <w:tcW w:w="1504" w:type="dxa"/>
            <w:vMerge/>
          </w:tcPr>
          <w:p w14:paraId="18EBF892" w14:textId="77777777" w:rsidR="002B5899" w:rsidRPr="006272D1" w:rsidRDefault="002B5899" w:rsidP="00483BA9">
            <w:pPr>
              <w:rPr>
                <w:rFonts w:ascii="ＭＳ 明朝" w:cs="Times New Roman"/>
                <w:szCs w:val="21"/>
              </w:rPr>
            </w:pPr>
          </w:p>
        </w:tc>
        <w:tc>
          <w:tcPr>
            <w:tcW w:w="2465" w:type="dxa"/>
          </w:tcPr>
          <w:p w14:paraId="2FABCB50" w14:textId="77777777" w:rsidR="002B5899" w:rsidRPr="006272D1" w:rsidRDefault="002B5899" w:rsidP="00483BA9">
            <w:pPr>
              <w:rPr>
                <w:rFonts w:ascii="ＭＳ 明朝" w:cs="Times New Roman"/>
                <w:szCs w:val="21"/>
              </w:rPr>
            </w:pPr>
            <w:r w:rsidRPr="006272D1">
              <w:rPr>
                <w:rFonts w:ascii="ＭＳ 明朝" w:cs="Times New Roman" w:hint="eastAsia"/>
                <w:szCs w:val="21"/>
              </w:rPr>
              <w:t>75歳以上85歳未満</w:t>
            </w:r>
          </w:p>
        </w:tc>
        <w:tc>
          <w:tcPr>
            <w:tcW w:w="5670" w:type="dxa"/>
          </w:tcPr>
          <w:p w14:paraId="6CA38078" w14:textId="584007F3" w:rsidR="002B5899" w:rsidRPr="006272D1" w:rsidRDefault="00FE1B45" w:rsidP="00483BA9">
            <w:pPr>
              <w:jc w:val="right"/>
              <w:rPr>
                <w:rFonts w:ascii="ＭＳ 明朝" w:cs="Times New Roman"/>
                <w:szCs w:val="21"/>
              </w:rPr>
            </w:pPr>
            <w:r>
              <w:rPr>
                <w:rFonts w:ascii="ＭＳ 明朝" w:cs="Times New Roman" w:hint="eastAsia"/>
                <w:szCs w:val="21"/>
              </w:rPr>
              <w:t>1</w:t>
            </w:r>
            <w:r w:rsidR="005E12BE">
              <w:rPr>
                <w:rFonts w:ascii="ＭＳ 明朝" w:cs="Times New Roman" w:hint="eastAsia"/>
                <w:szCs w:val="21"/>
              </w:rPr>
              <w:t>9</w:t>
            </w:r>
            <w:r w:rsidR="002B5899" w:rsidRPr="006272D1">
              <w:rPr>
                <w:rFonts w:ascii="ＭＳ 明朝" w:cs="Times New Roman" w:hint="eastAsia"/>
                <w:szCs w:val="21"/>
              </w:rPr>
              <w:t>人</w:t>
            </w:r>
          </w:p>
        </w:tc>
      </w:tr>
      <w:tr w:rsidR="006272D1" w:rsidRPr="006272D1" w14:paraId="3AA6A0B2" w14:textId="77777777" w:rsidTr="00B5030A">
        <w:trPr>
          <w:trHeight w:val="95"/>
        </w:trPr>
        <w:tc>
          <w:tcPr>
            <w:tcW w:w="1504" w:type="dxa"/>
            <w:vMerge/>
            <w:tcBorders>
              <w:bottom w:val="single" w:sz="4" w:space="0" w:color="auto"/>
            </w:tcBorders>
          </w:tcPr>
          <w:p w14:paraId="0F9F7D85" w14:textId="77777777" w:rsidR="002B5899" w:rsidRPr="006272D1" w:rsidRDefault="002B5899" w:rsidP="00483BA9">
            <w:pPr>
              <w:rPr>
                <w:rFonts w:ascii="ＭＳ 明朝" w:cs="Times New Roman"/>
                <w:szCs w:val="21"/>
              </w:rPr>
            </w:pPr>
          </w:p>
        </w:tc>
        <w:tc>
          <w:tcPr>
            <w:tcW w:w="2465" w:type="dxa"/>
          </w:tcPr>
          <w:p w14:paraId="749F071E" w14:textId="77777777" w:rsidR="002B5899" w:rsidRPr="006272D1" w:rsidRDefault="002B5899" w:rsidP="00483BA9">
            <w:pPr>
              <w:rPr>
                <w:rFonts w:ascii="ＭＳ 明朝" w:cs="Times New Roman"/>
                <w:szCs w:val="21"/>
              </w:rPr>
            </w:pPr>
            <w:r w:rsidRPr="006272D1">
              <w:rPr>
                <w:rFonts w:ascii="ＭＳ 明朝" w:cs="Times New Roman" w:hint="eastAsia"/>
                <w:szCs w:val="21"/>
              </w:rPr>
              <w:t>85歳以上</w:t>
            </w:r>
          </w:p>
        </w:tc>
        <w:tc>
          <w:tcPr>
            <w:tcW w:w="5670" w:type="dxa"/>
          </w:tcPr>
          <w:p w14:paraId="13E105C2" w14:textId="2110A7CC" w:rsidR="002B5899" w:rsidRPr="006272D1" w:rsidRDefault="00FE1B45" w:rsidP="00483BA9">
            <w:pPr>
              <w:jc w:val="right"/>
              <w:rPr>
                <w:rFonts w:ascii="ＭＳ 明朝" w:cs="Times New Roman"/>
                <w:szCs w:val="21"/>
              </w:rPr>
            </w:pPr>
            <w:r>
              <w:rPr>
                <w:rFonts w:ascii="ＭＳ 明朝" w:cs="Times New Roman" w:hint="eastAsia"/>
                <w:szCs w:val="21"/>
              </w:rPr>
              <w:t>4</w:t>
            </w:r>
            <w:r w:rsidR="005E12BE">
              <w:rPr>
                <w:rFonts w:ascii="ＭＳ 明朝" w:cs="Times New Roman" w:hint="eastAsia"/>
                <w:szCs w:val="21"/>
              </w:rPr>
              <w:t>7</w:t>
            </w:r>
            <w:r w:rsidR="002B5899" w:rsidRPr="006272D1">
              <w:rPr>
                <w:rFonts w:ascii="ＭＳ 明朝" w:cs="Times New Roman" w:hint="eastAsia"/>
                <w:szCs w:val="21"/>
              </w:rPr>
              <w:t>人</w:t>
            </w:r>
          </w:p>
        </w:tc>
      </w:tr>
      <w:tr w:rsidR="006272D1" w:rsidRPr="006272D1" w14:paraId="1F3F15DF" w14:textId="77777777" w:rsidTr="00B5030A">
        <w:trPr>
          <w:trHeight w:val="56"/>
        </w:trPr>
        <w:tc>
          <w:tcPr>
            <w:tcW w:w="1504" w:type="dxa"/>
            <w:vMerge w:val="restart"/>
            <w:tcBorders>
              <w:top w:val="single" w:sz="4" w:space="0" w:color="auto"/>
              <w:bottom w:val="single" w:sz="4" w:space="0" w:color="auto"/>
            </w:tcBorders>
          </w:tcPr>
          <w:p w14:paraId="256F8F81" w14:textId="77777777" w:rsidR="002B5899" w:rsidRPr="006272D1" w:rsidRDefault="002B5899" w:rsidP="00483BA9">
            <w:pPr>
              <w:rPr>
                <w:rFonts w:ascii="ＭＳ 明朝" w:cs="Times New Roman"/>
                <w:szCs w:val="21"/>
              </w:rPr>
            </w:pPr>
            <w:r w:rsidRPr="006272D1">
              <w:rPr>
                <w:rFonts w:ascii="ＭＳ 明朝" w:cs="Times New Roman" w:hint="eastAsia"/>
                <w:szCs w:val="21"/>
              </w:rPr>
              <w:t>要介護度別</w:t>
            </w:r>
          </w:p>
        </w:tc>
        <w:tc>
          <w:tcPr>
            <w:tcW w:w="2465" w:type="dxa"/>
          </w:tcPr>
          <w:p w14:paraId="43E0FC3D" w14:textId="77777777" w:rsidR="002B5899" w:rsidRPr="006272D1" w:rsidRDefault="002B5899" w:rsidP="00483BA9">
            <w:pPr>
              <w:rPr>
                <w:rFonts w:ascii="ＭＳ 明朝" w:cs="Times New Roman"/>
                <w:szCs w:val="21"/>
              </w:rPr>
            </w:pPr>
            <w:r w:rsidRPr="006272D1">
              <w:rPr>
                <w:rFonts w:ascii="ＭＳ 明朝" w:cs="Times New Roman" w:hint="eastAsia"/>
                <w:szCs w:val="21"/>
              </w:rPr>
              <w:t>自立</w:t>
            </w:r>
          </w:p>
        </w:tc>
        <w:tc>
          <w:tcPr>
            <w:tcW w:w="5670" w:type="dxa"/>
          </w:tcPr>
          <w:p w14:paraId="293988BA" w14:textId="7C5B73A2" w:rsidR="002B5899" w:rsidRPr="006272D1" w:rsidRDefault="00350E02" w:rsidP="00483BA9">
            <w:pPr>
              <w:jc w:val="right"/>
              <w:rPr>
                <w:rFonts w:ascii="ＭＳ 明朝" w:cs="Times New Roman"/>
                <w:szCs w:val="21"/>
              </w:rPr>
            </w:pPr>
            <w:r>
              <w:rPr>
                <w:rFonts w:ascii="ＭＳ 明朝" w:cs="Times New Roman" w:hint="eastAsia"/>
                <w:szCs w:val="21"/>
              </w:rPr>
              <w:t>1</w:t>
            </w:r>
            <w:r w:rsidR="005E12BE">
              <w:rPr>
                <w:rFonts w:ascii="ＭＳ 明朝" w:cs="Times New Roman" w:hint="eastAsia"/>
                <w:szCs w:val="21"/>
              </w:rPr>
              <w:t>7</w:t>
            </w:r>
            <w:r w:rsidR="002B5899" w:rsidRPr="006272D1">
              <w:rPr>
                <w:rFonts w:ascii="ＭＳ 明朝" w:cs="Times New Roman" w:hint="eastAsia"/>
                <w:szCs w:val="21"/>
              </w:rPr>
              <w:t>人</w:t>
            </w:r>
          </w:p>
        </w:tc>
      </w:tr>
      <w:tr w:rsidR="006272D1" w:rsidRPr="006272D1" w14:paraId="462E4598" w14:textId="77777777" w:rsidTr="00B5030A">
        <w:trPr>
          <w:trHeight w:val="54"/>
        </w:trPr>
        <w:tc>
          <w:tcPr>
            <w:tcW w:w="1504" w:type="dxa"/>
            <w:vMerge/>
            <w:tcBorders>
              <w:top w:val="single" w:sz="4" w:space="0" w:color="auto"/>
              <w:bottom w:val="single" w:sz="4" w:space="0" w:color="auto"/>
            </w:tcBorders>
          </w:tcPr>
          <w:p w14:paraId="5236DEBB" w14:textId="77777777" w:rsidR="002B5899" w:rsidRPr="006272D1" w:rsidRDefault="002B5899" w:rsidP="00483BA9">
            <w:pPr>
              <w:rPr>
                <w:rFonts w:ascii="ＭＳ 明朝" w:cs="Times New Roman"/>
                <w:szCs w:val="21"/>
              </w:rPr>
            </w:pPr>
          </w:p>
        </w:tc>
        <w:tc>
          <w:tcPr>
            <w:tcW w:w="2465" w:type="dxa"/>
          </w:tcPr>
          <w:p w14:paraId="1E0B9A28" w14:textId="77777777" w:rsidR="002B5899" w:rsidRPr="006272D1" w:rsidRDefault="002B5899" w:rsidP="00483BA9">
            <w:pPr>
              <w:rPr>
                <w:rFonts w:ascii="ＭＳ 明朝" w:cs="Times New Roman"/>
                <w:szCs w:val="21"/>
              </w:rPr>
            </w:pPr>
            <w:r w:rsidRPr="006272D1">
              <w:rPr>
                <w:rFonts w:ascii="ＭＳ 明朝" w:cs="Times New Roman" w:hint="eastAsia"/>
                <w:szCs w:val="21"/>
              </w:rPr>
              <w:t>要支援１</w:t>
            </w:r>
          </w:p>
        </w:tc>
        <w:tc>
          <w:tcPr>
            <w:tcW w:w="5670" w:type="dxa"/>
          </w:tcPr>
          <w:p w14:paraId="3E25AB6D" w14:textId="3561C132" w:rsidR="002B5899" w:rsidRPr="006272D1" w:rsidRDefault="00FE1B45" w:rsidP="00483BA9">
            <w:pPr>
              <w:jc w:val="right"/>
              <w:rPr>
                <w:rFonts w:ascii="ＭＳ 明朝" w:cs="Times New Roman"/>
                <w:szCs w:val="21"/>
              </w:rPr>
            </w:pPr>
            <w:r>
              <w:rPr>
                <w:rFonts w:ascii="ＭＳ 明朝" w:cs="Times New Roman" w:hint="eastAsia"/>
                <w:szCs w:val="21"/>
              </w:rPr>
              <w:t>6</w:t>
            </w:r>
            <w:r w:rsidR="002B5899" w:rsidRPr="006272D1">
              <w:rPr>
                <w:rFonts w:ascii="ＭＳ 明朝" w:cs="Times New Roman" w:hint="eastAsia"/>
                <w:szCs w:val="21"/>
              </w:rPr>
              <w:t>人</w:t>
            </w:r>
          </w:p>
        </w:tc>
      </w:tr>
      <w:tr w:rsidR="006272D1" w:rsidRPr="006272D1" w14:paraId="05910278" w14:textId="77777777" w:rsidTr="00B5030A">
        <w:trPr>
          <w:trHeight w:val="54"/>
        </w:trPr>
        <w:tc>
          <w:tcPr>
            <w:tcW w:w="1504" w:type="dxa"/>
            <w:vMerge/>
            <w:tcBorders>
              <w:top w:val="single" w:sz="4" w:space="0" w:color="auto"/>
              <w:bottom w:val="single" w:sz="4" w:space="0" w:color="auto"/>
            </w:tcBorders>
          </w:tcPr>
          <w:p w14:paraId="7830BF9E" w14:textId="77777777" w:rsidR="002B5899" w:rsidRPr="006272D1" w:rsidRDefault="002B5899" w:rsidP="00483BA9">
            <w:pPr>
              <w:rPr>
                <w:rFonts w:ascii="ＭＳ 明朝" w:cs="Times New Roman"/>
                <w:szCs w:val="21"/>
              </w:rPr>
            </w:pPr>
          </w:p>
        </w:tc>
        <w:tc>
          <w:tcPr>
            <w:tcW w:w="2465" w:type="dxa"/>
          </w:tcPr>
          <w:p w14:paraId="013403B8" w14:textId="77777777" w:rsidR="002B5899" w:rsidRPr="006272D1" w:rsidRDefault="002B5899" w:rsidP="00483BA9">
            <w:pPr>
              <w:rPr>
                <w:rFonts w:ascii="ＭＳ 明朝" w:cs="Times New Roman"/>
                <w:szCs w:val="21"/>
              </w:rPr>
            </w:pPr>
            <w:r w:rsidRPr="006272D1">
              <w:rPr>
                <w:rFonts w:ascii="ＭＳ 明朝" w:cs="Times New Roman" w:hint="eastAsia"/>
                <w:szCs w:val="21"/>
              </w:rPr>
              <w:t>要支援２</w:t>
            </w:r>
          </w:p>
        </w:tc>
        <w:tc>
          <w:tcPr>
            <w:tcW w:w="5670" w:type="dxa"/>
          </w:tcPr>
          <w:p w14:paraId="437F4BF0" w14:textId="2C18A492" w:rsidR="002B5899" w:rsidRPr="006272D1" w:rsidRDefault="005E12BE" w:rsidP="00483BA9">
            <w:pPr>
              <w:jc w:val="right"/>
              <w:rPr>
                <w:rFonts w:ascii="ＭＳ 明朝" w:cs="Times New Roman"/>
                <w:szCs w:val="21"/>
              </w:rPr>
            </w:pPr>
            <w:r>
              <w:rPr>
                <w:rFonts w:ascii="ＭＳ 明朝" w:cs="Times New Roman" w:hint="eastAsia"/>
                <w:szCs w:val="21"/>
              </w:rPr>
              <w:t>5</w:t>
            </w:r>
            <w:r w:rsidR="002B5899" w:rsidRPr="006272D1">
              <w:rPr>
                <w:rFonts w:ascii="ＭＳ 明朝" w:cs="Times New Roman" w:hint="eastAsia"/>
                <w:szCs w:val="21"/>
              </w:rPr>
              <w:t>人</w:t>
            </w:r>
          </w:p>
        </w:tc>
      </w:tr>
      <w:tr w:rsidR="006272D1" w:rsidRPr="006272D1" w14:paraId="7E78DEA5" w14:textId="77777777" w:rsidTr="00B5030A">
        <w:trPr>
          <w:trHeight w:val="54"/>
        </w:trPr>
        <w:tc>
          <w:tcPr>
            <w:tcW w:w="1504" w:type="dxa"/>
            <w:vMerge/>
            <w:tcBorders>
              <w:top w:val="single" w:sz="4" w:space="0" w:color="auto"/>
              <w:bottom w:val="single" w:sz="4" w:space="0" w:color="auto"/>
            </w:tcBorders>
          </w:tcPr>
          <w:p w14:paraId="27187117" w14:textId="77777777" w:rsidR="002B5899" w:rsidRPr="006272D1" w:rsidRDefault="002B5899" w:rsidP="00483BA9">
            <w:pPr>
              <w:rPr>
                <w:rFonts w:ascii="ＭＳ 明朝" w:cs="Times New Roman"/>
                <w:szCs w:val="21"/>
              </w:rPr>
            </w:pPr>
          </w:p>
        </w:tc>
        <w:tc>
          <w:tcPr>
            <w:tcW w:w="2465" w:type="dxa"/>
          </w:tcPr>
          <w:p w14:paraId="6FB73B5F" w14:textId="77777777" w:rsidR="002B5899" w:rsidRPr="006272D1" w:rsidRDefault="002B5899" w:rsidP="00483BA9">
            <w:pPr>
              <w:rPr>
                <w:rFonts w:ascii="ＭＳ 明朝" w:cs="Times New Roman"/>
                <w:szCs w:val="21"/>
              </w:rPr>
            </w:pPr>
            <w:r w:rsidRPr="006272D1">
              <w:rPr>
                <w:rFonts w:ascii="ＭＳ 明朝" w:cs="Times New Roman" w:hint="eastAsia"/>
                <w:szCs w:val="21"/>
              </w:rPr>
              <w:t>要介護１</w:t>
            </w:r>
          </w:p>
        </w:tc>
        <w:tc>
          <w:tcPr>
            <w:tcW w:w="5670" w:type="dxa"/>
          </w:tcPr>
          <w:p w14:paraId="636D984E" w14:textId="7F7DD624" w:rsidR="002B5899" w:rsidRPr="006272D1" w:rsidRDefault="00710615" w:rsidP="00483BA9">
            <w:pPr>
              <w:jc w:val="right"/>
              <w:rPr>
                <w:rFonts w:ascii="ＭＳ 明朝" w:cs="Times New Roman"/>
                <w:szCs w:val="21"/>
              </w:rPr>
            </w:pPr>
            <w:r>
              <w:rPr>
                <w:rFonts w:ascii="ＭＳ 明朝" w:cs="Times New Roman" w:hint="eastAsia"/>
                <w:szCs w:val="21"/>
              </w:rPr>
              <w:t>1</w:t>
            </w:r>
            <w:r w:rsidR="005E12BE">
              <w:rPr>
                <w:rFonts w:ascii="ＭＳ 明朝" w:cs="Times New Roman" w:hint="eastAsia"/>
                <w:szCs w:val="21"/>
              </w:rPr>
              <w:t>4</w:t>
            </w:r>
            <w:r w:rsidR="002B5899" w:rsidRPr="006272D1">
              <w:rPr>
                <w:rFonts w:ascii="ＭＳ 明朝" w:cs="Times New Roman" w:hint="eastAsia"/>
                <w:szCs w:val="21"/>
              </w:rPr>
              <w:t>人</w:t>
            </w:r>
          </w:p>
        </w:tc>
      </w:tr>
      <w:tr w:rsidR="006272D1" w:rsidRPr="006272D1" w14:paraId="3E7A544F" w14:textId="77777777" w:rsidTr="00B5030A">
        <w:trPr>
          <w:trHeight w:val="54"/>
        </w:trPr>
        <w:tc>
          <w:tcPr>
            <w:tcW w:w="1504" w:type="dxa"/>
            <w:vMerge/>
            <w:tcBorders>
              <w:top w:val="single" w:sz="4" w:space="0" w:color="auto"/>
              <w:bottom w:val="single" w:sz="4" w:space="0" w:color="auto"/>
            </w:tcBorders>
          </w:tcPr>
          <w:p w14:paraId="7E0258DF" w14:textId="77777777" w:rsidR="002B5899" w:rsidRPr="006272D1" w:rsidRDefault="002B5899" w:rsidP="00483BA9">
            <w:pPr>
              <w:rPr>
                <w:rFonts w:ascii="ＭＳ 明朝" w:cs="Times New Roman"/>
                <w:szCs w:val="21"/>
              </w:rPr>
            </w:pPr>
          </w:p>
        </w:tc>
        <w:tc>
          <w:tcPr>
            <w:tcW w:w="2465" w:type="dxa"/>
          </w:tcPr>
          <w:p w14:paraId="3B1869CF" w14:textId="77777777" w:rsidR="002B5899" w:rsidRPr="006272D1" w:rsidRDefault="002B5899" w:rsidP="00483BA9">
            <w:pPr>
              <w:rPr>
                <w:rFonts w:ascii="ＭＳ 明朝" w:cs="Times New Roman"/>
                <w:szCs w:val="21"/>
              </w:rPr>
            </w:pPr>
            <w:r w:rsidRPr="006272D1">
              <w:rPr>
                <w:rFonts w:ascii="ＭＳ 明朝" w:cs="Times New Roman" w:hint="eastAsia"/>
                <w:szCs w:val="21"/>
              </w:rPr>
              <w:t>要介護２</w:t>
            </w:r>
          </w:p>
        </w:tc>
        <w:tc>
          <w:tcPr>
            <w:tcW w:w="5670" w:type="dxa"/>
          </w:tcPr>
          <w:p w14:paraId="329FFB59" w14:textId="7C50303E" w:rsidR="002B5899" w:rsidRPr="006272D1" w:rsidRDefault="005E12BE" w:rsidP="00483BA9">
            <w:pPr>
              <w:jc w:val="right"/>
              <w:rPr>
                <w:rFonts w:ascii="ＭＳ 明朝" w:cs="Times New Roman"/>
                <w:szCs w:val="21"/>
              </w:rPr>
            </w:pPr>
            <w:r>
              <w:rPr>
                <w:rFonts w:ascii="ＭＳ 明朝" w:cs="Times New Roman" w:hint="eastAsia"/>
                <w:szCs w:val="21"/>
              </w:rPr>
              <w:t>11</w:t>
            </w:r>
            <w:r w:rsidR="002B5899" w:rsidRPr="006272D1">
              <w:rPr>
                <w:rFonts w:ascii="ＭＳ 明朝" w:cs="Times New Roman" w:hint="eastAsia"/>
                <w:szCs w:val="21"/>
              </w:rPr>
              <w:t>人</w:t>
            </w:r>
          </w:p>
        </w:tc>
      </w:tr>
      <w:tr w:rsidR="006272D1" w:rsidRPr="006272D1" w14:paraId="38ECB91E" w14:textId="77777777" w:rsidTr="00B5030A">
        <w:trPr>
          <w:trHeight w:val="54"/>
        </w:trPr>
        <w:tc>
          <w:tcPr>
            <w:tcW w:w="1504" w:type="dxa"/>
            <w:vMerge/>
            <w:tcBorders>
              <w:top w:val="single" w:sz="4" w:space="0" w:color="auto"/>
              <w:bottom w:val="single" w:sz="4" w:space="0" w:color="auto"/>
            </w:tcBorders>
          </w:tcPr>
          <w:p w14:paraId="76011F68" w14:textId="77777777" w:rsidR="002B5899" w:rsidRPr="006272D1" w:rsidRDefault="002B5899" w:rsidP="00483BA9">
            <w:pPr>
              <w:rPr>
                <w:rFonts w:ascii="ＭＳ 明朝" w:cs="Times New Roman"/>
                <w:szCs w:val="21"/>
              </w:rPr>
            </w:pPr>
          </w:p>
        </w:tc>
        <w:tc>
          <w:tcPr>
            <w:tcW w:w="2465" w:type="dxa"/>
          </w:tcPr>
          <w:p w14:paraId="241EC847" w14:textId="77777777" w:rsidR="002B5899" w:rsidRPr="006272D1" w:rsidRDefault="002B5899" w:rsidP="00483BA9">
            <w:pPr>
              <w:rPr>
                <w:rFonts w:ascii="ＭＳ 明朝" w:cs="Times New Roman"/>
                <w:szCs w:val="21"/>
              </w:rPr>
            </w:pPr>
            <w:r w:rsidRPr="006272D1">
              <w:rPr>
                <w:rFonts w:ascii="ＭＳ 明朝" w:cs="Times New Roman" w:hint="eastAsia"/>
                <w:szCs w:val="21"/>
              </w:rPr>
              <w:t>要介護３</w:t>
            </w:r>
          </w:p>
        </w:tc>
        <w:tc>
          <w:tcPr>
            <w:tcW w:w="5670" w:type="dxa"/>
          </w:tcPr>
          <w:p w14:paraId="4BF60A0F" w14:textId="3D194D25" w:rsidR="002B5899" w:rsidRPr="006272D1" w:rsidRDefault="005E12BE" w:rsidP="00483BA9">
            <w:pPr>
              <w:jc w:val="right"/>
              <w:rPr>
                <w:rFonts w:ascii="ＭＳ 明朝" w:cs="Times New Roman"/>
                <w:szCs w:val="21"/>
              </w:rPr>
            </w:pPr>
            <w:r>
              <w:rPr>
                <w:rFonts w:ascii="ＭＳ 明朝" w:cs="Times New Roman" w:hint="eastAsia"/>
                <w:szCs w:val="21"/>
              </w:rPr>
              <w:t>5</w:t>
            </w:r>
            <w:r w:rsidR="002B5899" w:rsidRPr="006272D1">
              <w:rPr>
                <w:rFonts w:ascii="ＭＳ 明朝" w:cs="Times New Roman" w:hint="eastAsia"/>
                <w:szCs w:val="21"/>
              </w:rPr>
              <w:t>人</w:t>
            </w:r>
          </w:p>
        </w:tc>
      </w:tr>
      <w:tr w:rsidR="006272D1" w:rsidRPr="006272D1" w14:paraId="16FB967D" w14:textId="77777777" w:rsidTr="00B5030A">
        <w:trPr>
          <w:trHeight w:val="54"/>
        </w:trPr>
        <w:tc>
          <w:tcPr>
            <w:tcW w:w="1504" w:type="dxa"/>
            <w:vMerge/>
            <w:tcBorders>
              <w:top w:val="single" w:sz="4" w:space="0" w:color="auto"/>
              <w:bottom w:val="single" w:sz="4" w:space="0" w:color="auto"/>
            </w:tcBorders>
          </w:tcPr>
          <w:p w14:paraId="6C867B4D" w14:textId="77777777" w:rsidR="002B5899" w:rsidRPr="006272D1" w:rsidRDefault="002B5899" w:rsidP="00483BA9">
            <w:pPr>
              <w:rPr>
                <w:rFonts w:ascii="ＭＳ 明朝" w:cs="Times New Roman"/>
                <w:szCs w:val="21"/>
              </w:rPr>
            </w:pPr>
          </w:p>
        </w:tc>
        <w:tc>
          <w:tcPr>
            <w:tcW w:w="2465" w:type="dxa"/>
            <w:tcBorders>
              <w:bottom w:val="single" w:sz="4" w:space="0" w:color="auto"/>
            </w:tcBorders>
          </w:tcPr>
          <w:p w14:paraId="7E353D25" w14:textId="77777777" w:rsidR="002B5899" w:rsidRPr="006272D1" w:rsidRDefault="002B5899" w:rsidP="00483BA9">
            <w:pPr>
              <w:rPr>
                <w:rFonts w:ascii="ＭＳ 明朝" w:cs="Times New Roman"/>
                <w:szCs w:val="21"/>
              </w:rPr>
            </w:pPr>
            <w:r w:rsidRPr="006272D1">
              <w:rPr>
                <w:rFonts w:ascii="ＭＳ 明朝" w:cs="Times New Roman" w:hint="eastAsia"/>
                <w:szCs w:val="21"/>
              </w:rPr>
              <w:t>要介護４</w:t>
            </w:r>
          </w:p>
        </w:tc>
        <w:tc>
          <w:tcPr>
            <w:tcW w:w="5670" w:type="dxa"/>
            <w:tcBorders>
              <w:bottom w:val="single" w:sz="4" w:space="0" w:color="auto"/>
            </w:tcBorders>
          </w:tcPr>
          <w:p w14:paraId="5B779E2A" w14:textId="7C34C6D2" w:rsidR="002B5899" w:rsidRPr="006272D1" w:rsidRDefault="005E12BE" w:rsidP="00483BA9">
            <w:pPr>
              <w:jc w:val="right"/>
              <w:rPr>
                <w:rFonts w:ascii="ＭＳ 明朝" w:cs="Times New Roman"/>
                <w:szCs w:val="21"/>
              </w:rPr>
            </w:pPr>
            <w:r>
              <w:rPr>
                <w:rFonts w:ascii="ＭＳ 明朝" w:cs="Times New Roman" w:hint="eastAsia"/>
                <w:szCs w:val="21"/>
              </w:rPr>
              <w:t>5</w:t>
            </w:r>
            <w:r w:rsidR="002B5899" w:rsidRPr="006272D1">
              <w:rPr>
                <w:rFonts w:ascii="ＭＳ 明朝" w:cs="Times New Roman" w:hint="eastAsia"/>
                <w:szCs w:val="21"/>
              </w:rPr>
              <w:t>人</w:t>
            </w:r>
          </w:p>
        </w:tc>
      </w:tr>
      <w:tr w:rsidR="006272D1" w:rsidRPr="006272D1" w14:paraId="4FC7CD32" w14:textId="77777777" w:rsidTr="00B5030A">
        <w:trPr>
          <w:trHeight w:val="54"/>
        </w:trPr>
        <w:tc>
          <w:tcPr>
            <w:tcW w:w="1504" w:type="dxa"/>
            <w:vMerge/>
            <w:tcBorders>
              <w:top w:val="single" w:sz="4" w:space="0" w:color="auto"/>
              <w:bottom w:val="single" w:sz="4" w:space="0" w:color="auto"/>
            </w:tcBorders>
          </w:tcPr>
          <w:p w14:paraId="4CC8FC19" w14:textId="77777777" w:rsidR="002B5899" w:rsidRPr="006272D1" w:rsidRDefault="002B5899" w:rsidP="00483BA9">
            <w:pPr>
              <w:rPr>
                <w:rFonts w:ascii="ＭＳ 明朝" w:cs="Times New Roman"/>
                <w:szCs w:val="21"/>
              </w:rPr>
            </w:pPr>
          </w:p>
        </w:tc>
        <w:tc>
          <w:tcPr>
            <w:tcW w:w="2465" w:type="dxa"/>
            <w:tcBorders>
              <w:top w:val="single" w:sz="4" w:space="0" w:color="auto"/>
              <w:bottom w:val="single" w:sz="4" w:space="0" w:color="auto"/>
            </w:tcBorders>
          </w:tcPr>
          <w:p w14:paraId="557C17E2" w14:textId="77777777" w:rsidR="002B5899" w:rsidRPr="006272D1" w:rsidRDefault="002B5899" w:rsidP="00483BA9">
            <w:pPr>
              <w:rPr>
                <w:rFonts w:ascii="ＭＳ 明朝" w:cs="Times New Roman"/>
                <w:szCs w:val="21"/>
              </w:rPr>
            </w:pPr>
            <w:r w:rsidRPr="006272D1">
              <w:rPr>
                <w:rFonts w:ascii="ＭＳ 明朝" w:cs="Times New Roman" w:hint="eastAsia"/>
                <w:szCs w:val="21"/>
              </w:rPr>
              <w:t>要介護５</w:t>
            </w:r>
          </w:p>
        </w:tc>
        <w:tc>
          <w:tcPr>
            <w:tcW w:w="5670" w:type="dxa"/>
            <w:tcBorders>
              <w:top w:val="single" w:sz="4" w:space="0" w:color="auto"/>
              <w:bottom w:val="single" w:sz="4" w:space="0" w:color="auto"/>
            </w:tcBorders>
          </w:tcPr>
          <w:p w14:paraId="14AD19E9" w14:textId="1B1359A9" w:rsidR="002B5899" w:rsidRPr="006272D1" w:rsidRDefault="00FE1B45" w:rsidP="00483BA9">
            <w:pPr>
              <w:jc w:val="right"/>
              <w:rPr>
                <w:rFonts w:ascii="ＭＳ 明朝" w:cs="Times New Roman"/>
                <w:szCs w:val="21"/>
              </w:rPr>
            </w:pPr>
            <w:r>
              <w:rPr>
                <w:rFonts w:ascii="ＭＳ 明朝" w:cs="Times New Roman" w:hint="eastAsia"/>
                <w:szCs w:val="21"/>
              </w:rPr>
              <w:t>5</w:t>
            </w:r>
            <w:r w:rsidR="002B5899" w:rsidRPr="006272D1">
              <w:rPr>
                <w:rFonts w:ascii="ＭＳ 明朝" w:cs="Times New Roman" w:hint="eastAsia"/>
                <w:szCs w:val="21"/>
              </w:rPr>
              <w:t>人</w:t>
            </w:r>
          </w:p>
        </w:tc>
      </w:tr>
      <w:tr w:rsidR="006272D1" w:rsidRPr="006272D1" w14:paraId="7973C86A" w14:textId="77777777" w:rsidTr="00B5030A">
        <w:trPr>
          <w:trHeight w:val="76"/>
        </w:trPr>
        <w:tc>
          <w:tcPr>
            <w:tcW w:w="1504" w:type="dxa"/>
            <w:vMerge w:val="restart"/>
            <w:tcBorders>
              <w:top w:val="single" w:sz="4" w:space="0" w:color="auto"/>
              <w:bottom w:val="single" w:sz="4" w:space="0" w:color="auto"/>
            </w:tcBorders>
          </w:tcPr>
          <w:p w14:paraId="3F17D0EE" w14:textId="77777777" w:rsidR="002B5899" w:rsidRPr="006272D1" w:rsidRDefault="002B5899" w:rsidP="00483BA9">
            <w:pPr>
              <w:rPr>
                <w:rFonts w:ascii="ＭＳ 明朝" w:cs="Times New Roman"/>
                <w:szCs w:val="21"/>
              </w:rPr>
            </w:pPr>
            <w:r w:rsidRPr="006272D1">
              <w:rPr>
                <w:rFonts w:ascii="ＭＳ 明朝" w:cs="Times New Roman" w:hint="eastAsia"/>
                <w:szCs w:val="21"/>
              </w:rPr>
              <w:lastRenderedPageBreak/>
              <w:t>入居期間別</w:t>
            </w:r>
          </w:p>
        </w:tc>
        <w:tc>
          <w:tcPr>
            <w:tcW w:w="2465" w:type="dxa"/>
            <w:tcBorders>
              <w:top w:val="single" w:sz="4" w:space="0" w:color="auto"/>
              <w:bottom w:val="single" w:sz="4" w:space="0" w:color="auto"/>
            </w:tcBorders>
          </w:tcPr>
          <w:p w14:paraId="0FB7052B" w14:textId="77777777" w:rsidR="002B5899" w:rsidRPr="006272D1" w:rsidRDefault="002B5899" w:rsidP="00483BA9">
            <w:pPr>
              <w:rPr>
                <w:rFonts w:ascii="ＭＳ 明朝" w:cs="Times New Roman"/>
                <w:szCs w:val="21"/>
              </w:rPr>
            </w:pPr>
            <w:r w:rsidRPr="006272D1">
              <w:rPr>
                <w:rFonts w:ascii="ＭＳ 明朝" w:cs="Times New Roman" w:hint="eastAsia"/>
                <w:szCs w:val="21"/>
              </w:rPr>
              <w:t>６ヶ月未満</w:t>
            </w:r>
          </w:p>
        </w:tc>
        <w:tc>
          <w:tcPr>
            <w:tcW w:w="5670" w:type="dxa"/>
            <w:tcBorders>
              <w:top w:val="single" w:sz="4" w:space="0" w:color="auto"/>
              <w:bottom w:val="single" w:sz="4" w:space="0" w:color="auto"/>
            </w:tcBorders>
          </w:tcPr>
          <w:p w14:paraId="7B4DF9C4" w14:textId="35123D00" w:rsidR="002B5899" w:rsidRPr="006272D1" w:rsidRDefault="005E12BE" w:rsidP="00483BA9">
            <w:pPr>
              <w:jc w:val="right"/>
              <w:rPr>
                <w:rFonts w:ascii="ＭＳ 明朝" w:cs="Times New Roman"/>
                <w:szCs w:val="21"/>
              </w:rPr>
            </w:pPr>
            <w:r>
              <w:rPr>
                <w:rFonts w:ascii="ＭＳ 明朝" w:cs="Times New Roman" w:hint="eastAsia"/>
                <w:szCs w:val="21"/>
              </w:rPr>
              <w:t>6</w:t>
            </w:r>
            <w:r w:rsidR="002B5899" w:rsidRPr="006272D1">
              <w:rPr>
                <w:rFonts w:ascii="ＭＳ 明朝" w:cs="Times New Roman" w:hint="eastAsia"/>
                <w:szCs w:val="21"/>
              </w:rPr>
              <w:t>人</w:t>
            </w:r>
          </w:p>
        </w:tc>
      </w:tr>
      <w:tr w:rsidR="006272D1" w:rsidRPr="006272D1" w14:paraId="3066AEA9" w14:textId="77777777" w:rsidTr="00B5030A">
        <w:trPr>
          <w:trHeight w:val="76"/>
        </w:trPr>
        <w:tc>
          <w:tcPr>
            <w:tcW w:w="1504" w:type="dxa"/>
            <w:vMerge/>
            <w:tcBorders>
              <w:top w:val="single" w:sz="4" w:space="0" w:color="auto"/>
            </w:tcBorders>
          </w:tcPr>
          <w:p w14:paraId="69DC8038" w14:textId="77777777" w:rsidR="002B5899" w:rsidRPr="006272D1" w:rsidRDefault="002B5899" w:rsidP="00483BA9">
            <w:pPr>
              <w:rPr>
                <w:rFonts w:ascii="ＭＳ 明朝" w:cs="Times New Roman"/>
                <w:szCs w:val="21"/>
              </w:rPr>
            </w:pPr>
          </w:p>
        </w:tc>
        <w:tc>
          <w:tcPr>
            <w:tcW w:w="2465" w:type="dxa"/>
            <w:tcBorders>
              <w:top w:val="single" w:sz="4" w:space="0" w:color="auto"/>
            </w:tcBorders>
          </w:tcPr>
          <w:p w14:paraId="4B2FCBF8" w14:textId="77777777" w:rsidR="002B5899" w:rsidRPr="006272D1" w:rsidRDefault="002B5899" w:rsidP="00483BA9">
            <w:pPr>
              <w:rPr>
                <w:rFonts w:ascii="ＭＳ 明朝" w:cs="Times New Roman"/>
                <w:szCs w:val="21"/>
              </w:rPr>
            </w:pPr>
            <w:r w:rsidRPr="006272D1">
              <w:rPr>
                <w:rFonts w:ascii="ＭＳ 明朝" w:cs="Times New Roman" w:hint="eastAsia"/>
                <w:szCs w:val="21"/>
              </w:rPr>
              <w:t>６ヶ月以上１年未満</w:t>
            </w:r>
          </w:p>
        </w:tc>
        <w:tc>
          <w:tcPr>
            <w:tcW w:w="5670" w:type="dxa"/>
            <w:tcBorders>
              <w:top w:val="single" w:sz="4" w:space="0" w:color="auto"/>
            </w:tcBorders>
          </w:tcPr>
          <w:p w14:paraId="03B0CAF4" w14:textId="04FA64CF" w:rsidR="002B5899" w:rsidRPr="006272D1" w:rsidRDefault="005E12BE" w:rsidP="00483BA9">
            <w:pPr>
              <w:jc w:val="right"/>
              <w:rPr>
                <w:rFonts w:ascii="ＭＳ 明朝" w:cs="Times New Roman"/>
                <w:szCs w:val="21"/>
              </w:rPr>
            </w:pPr>
            <w:r>
              <w:rPr>
                <w:rFonts w:ascii="ＭＳ 明朝" w:cs="Times New Roman" w:hint="eastAsia"/>
                <w:szCs w:val="21"/>
              </w:rPr>
              <w:t>9</w:t>
            </w:r>
            <w:r w:rsidR="002B5899" w:rsidRPr="006272D1">
              <w:rPr>
                <w:rFonts w:ascii="ＭＳ 明朝" w:cs="Times New Roman" w:hint="eastAsia"/>
                <w:szCs w:val="21"/>
              </w:rPr>
              <w:t>人</w:t>
            </w:r>
          </w:p>
        </w:tc>
      </w:tr>
      <w:tr w:rsidR="006272D1" w:rsidRPr="006272D1" w14:paraId="075AC721" w14:textId="77777777" w:rsidTr="00975A56">
        <w:trPr>
          <w:trHeight w:val="76"/>
        </w:trPr>
        <w:tc>
          <w:tcPr>
            <w:tcW w:w="1504" w:type="dxa"/>
            <w:vMerge/>
          </w:tcPr>
          <w:p w14:paraId="6E474FD3" w14:textId="77777777" w:rsidR="002B5899" w:rsidRPr="006272D1" w:rsidRDefault="002B5899" w:rsidP="00483BA9">
            <w:pPr>
              <w:rPr>
                <w:rFonts w:ascii="ＭＳ 明朝" w:cs="Times New Roman"/>
                <w:szCs w:val="21"/>
              </w:rPr>
            </w:pPr>
          </w:p>
        </w:tc>
        <w:tc>
          <w:tcPr>
            <w:tcW w:w="2465" w:type="dxa"/>
          </w:tcPr>
          <w:p w14:paraId="40CE47F7" w14:textId="77777777" w:rsidR="002B5899" w:rsidRPr="006272D1" w:rsidRDefault="002B5899" w:rsidP="00483BA9">
            <w:pPr>
              <w:rPr>
                <w:rFonts w:ascii="ＭＳ 明朝" w:cs="Times New Roman"/>
                <w:szCs w:val="21"/>
              </w:rPr>
            </w:pPr>
            <w:r w:rsidRPr="006272D1">
              <w:rPr>
                <w:rFonts w:ascii="ＭＳ 明朝" w:cs="Times New Roman" w:hint="eastAsia"/>
                <w:szCs w:val="21"/>
              </w:rPr>
              <w:t>１年以上５年未満</w:t>
            </w:r>
          </w:p>
        </w:tc>
        <w:tc>
          <w:tcPr>
            <w:tcW w:w="5670" w:type="dxa"/>
          </w:tcPr>
          <w:p w14:paraId="44ABA160" w14:textId="291733C7" w:rsidR="002B5899" w:rsidRPr="006272D1" w:rsidRDefault="00350E02" w:rsidP="00483BA9">
            <w:pPr>
              <w:jc w:val="right"/>
              <w:rPr>
                <w:rFonts w:ascii="ＭＳ 明朝" w:cs="Times New Roman"/>
                <w:szCs w:val="21"/>
              </w:rPr>
            </w:pPr>
            <w:r>
              <w:rPr>
                <w:rFonts w:ascii="ＭＳ 明朝" w:cs="Times New Roman" w:hint="eastAsia"/>
                <w:szCs w:val="21"/>
              </w:rPr>
              <w:t>2</w:t>
            </w:r>
            <w:r w:rsidR="005E12BE">
              <w:rPr>
                <w:rFonts w:ascii="ＭＳ 明朝" w:cs="Times New Roman" w:hint="eastAsia"/>
                <w:szCs w:val="21"/>
              </w:rPr>
              <w:t>4</w:t>
            </w:r>
            <w:r w:rsidR="002B5899" w:rsidRPr="006272D1">
              <w:rPr>
                <w:rFonts w:ascii="ＭＳ 明朝" w:cs="Times New Roman" w:hint="eastAsia"/>
                <w:szCs w:val="21"/>
              </w:rPr>
              <w:t>人</w:t>
            </w:r>
          </w:p>
        </w:tc>
      </w:tr>
      <w:tr w:rsidR="006272D1" w:rsidRPr="006272D1" w14:paraId="7EF52526" w14:textId="77777777" w:rsidTr="00975A56">
        <w:trPr>
          <w:trHeight w:val="76"/>
        </w:trPr>
        <w:tc>
          <w:tcPr>
            <w:tcW w:w="1504" w:type="dxa"/>
            <w:vMerge/>
          </w:tcPr>
          <w:p w14:paraId="4095FC01" w14:textId="77777777" w:rsidR="002B5899" w:rsidRPr="006272D1" w:rsidRDefault="002B5899" w:rsidP="00483BA9">
            <w:pPr>
              <w:rPr>
                <w:rFonts w:ascii="ＭＳ 明朝" w:cs="Times New Roman"/>
                <w:szCs w:val="21"/>
              </w:rPr>
            </w:pPr>
          </w:p>
        </w:tc>
        <w:tc>
          <w:tcPr>
            <w:tcW w:w="2465" w:type="dxa"/>
          </w:tcPr>
          <w:p w14:paraId="54F182FC" w14:textId="77777777" w:rsidR="002B5899" w:rsidRPr="006272D1" w:rsidRDefault="002B5899" w:rsidP="00483BA9">
            <w:pPr>
              <w:rPr>
                <w:rFonts w:ascii="ＭＳ 明朝" w:cs="Times New Roman"/>
                <w:szCs w:val="21"/>
              </w:rPr>
            </w:pPr>
            <w:r w:rsidRPr="006272D1">
              <w:rPr>
                <w:rFonts w:ascii="ＭＳ 明朝" w:cs="Times New Roman" w:hint="eastAsia"/>
                <w:szCs w:val="21"/>
              </w:rPr>
              <w:t>５年以上10年未満</w:t>
            </w:r>
          </w:p>
        </w:tc>
        <w:tc>
          <w:tcPr>
            <w:tcW w:w="5670" w:type="dxa"/>
          </w:tcPr>
          <w:p w14:paraId="503AE878" w14:textId="413810E8" w:rsidR="002B5899" w:rsidRPr="006272D1" w:rsidRDefault="00FE1B45" w:rsidP="00483BA9">
            <w:pPr>
              <w:jc w:val="right"/>
              <w:rPr>
                <w:rFonts w:ascii="ＭＳ 明朝" w:cs="Times New Roman"/>
                <w:szCs w:val="21"/>
              </w:rPr>
            </w:pPr>
            <w:r>
              <w:rPr>
                <w:rFonts w:ascii="ＭＳ 明朝" w:cs="Times New Roman" w:hint="eastAsia"/>
                <w:szCs w:val="21"/>
              </w:rPr>
              <w:t>1</w:t>
            </w:r>
            <w:r w:rsidR="005E12BE">
              <w:rPr>
                <w:rFonts w:ascii="ＭＳ 明朝" w:cs="Times New Roman" w:hint="eastAsia"/>
                <w:szCs w:val="21"/>
              </w:rPr>
              <w:t>4</w:t>
            </w:r>
            <w:r w:rsidR="002B5899" w:rsidRPr="006272D1">
              <w:rPr>
                <w:rFonts w:ascii="ＭＳ 明朝" w:cs="Times New Roman" w:hint="eastAsia"/>
                <w:szCs w:val="21"/>
              </w:rPr>
              <w:t>人</w:t>
            </w:r>
          </w:p>
        </w:tc>
      </w:tr>
      <w:tr w:rsidR="006272D1" w:rsidRPr="006272D1" w14:paraId="4BA61037" w14:textId="77777777" w:rsidTr="00975A56">
        <w:trPr>
          <w:trHeight w:val="76"/>
        </w:trPr>
        <w:tc>
          <w:tcPr>
            <w:tcW w:w="1504" w:type="dxa"/>
            <w:vMerge/>
          </w:tcPr>
          <w:p w14:paraId="1D9F0FAE" w14:textId="77777777" w:rsidR="002B5899" w:rsidRPr="006272D1" w:rsidRDefault="002B5899" w:rsidP="00483BA9">
            <w:pPr>
              <w:rPr>
                <w:rFonts w:ascii="ＭＳ 明朝" w:cs="Times New Roman"/>
                <w:szCs w:val="21"/>
              </w:rPr>
            </w:pPr>
          </w:p>
        </w:tc>
        <w:tc>
          <w:tcPr>
            <w:tcW w:w="2465" w:type="dxa"/>
          </w:tcPr>
          <w:p w14:paraId="7A2936D6" w14:textId="77777777" w:rsidR="002B5899" w:rsidRPr="006272D1" w:rsidRDefault="002B5899" w:rsidP="00483BA9">
            <w:pPr>
              <w:rPr>
                <w:rFonts w:ascii="ＭＳ 明朝" w:cs="Times New Roman"/>
                <w:szCs w:val="21"/>
              </w:rPr>
            </w:pPr>
            <w:r w:rsidRPr="006272D1">
              <w:rPr>
                <w:rFonts w:ascii="ＭＳ 明朝" w:cs="Times New Roman" w:hint="eastAsia"/>
                <w:szCs w:val="21"/>
              </w:rPr>
              <w:t>10年以上15年未満</w:t>
            </w:r>
          </w:p>
        </w:tc>
        <w:tc>
          <w:tcPr>
            <w:tcW w:w="5670" w:type="dxa"/>
          </w:tcPr>
          <w:p w14:paraId="1A29AB87" w14:textId="65A9628C" w:rsidR="002B5899" w:rsidRPr="006272D1" w:rsidRDefault="00FE1B45" w:rsidP="00483BA9">
            <w:pPr>
              <w:jc w:val="right"/>
              <w:rPr>
                <w:rFonts w:ascii="ＭＳ 明朝" w:cs="Times New Roman"/>
                <w:szCs w:val="21"/>
              </w:rPr>
            </w:pPr>
            <w:r>
              <w:rPr>
                <w:rFonts w:ascii="ＭＳ 明朝" w:cs="Times New Roman" w:hint="eastAsia"/>
                <w:szCs w:val="21"/>
              </w:rPr>
              <w:t>6</w:t>
            </w:r>
            <w:r w:rsidR="002B5899" w:rsidRPr="006272D1">
              <w:rPr>
                <w:rFonts w:ascii="ＭＳ 明朝" w:cs="Times New Roman" w:hint="eastAsia"/>
                <w:szCs w:val="21"/>
              </w:rPr>
              <w:t>人</w:t>
            </w:r>
          </w:p>
        </w:tc>
      </w:tr>
      <w:tr w:rsidR="00975A56" w:rsidRPr="006272D1" w14:paraId="0C142491" w14:textId="77777777" w:rsidTr="00975A56">
        <w:trPr>
          <w:trHeight w:val="76"/>
        </w:trPr>
        <w:tc>
          <w:tcPr>
            <w:tcW w:w="1504" w:type="dxa"/>
            <w:vMerge/>
          </w:tcPr>
          <w:p w14:paraId="3CC8F455" w14:textId="77777777" w:rsidR="002B5899" w:rsidRPr="006272D1" w:rsidRDefault="002B5899" w:rsidP="00483BA9">
            <w:pPr>
              <w:rPr>
                <w:rFonts w:ascii="ＭＳ 明朝" w:cs="Times New Roman"/>
                <w:szCs w:val="21"/>
              </w:rPr>
            </w:pPr>
          </w:p>
        </w:tc>
        <w:tc>
          <w:tcPr>
            <w:tcW w:w="2465" w:type="dxa"/>
          </w:tcPr>
          <w:p w14:paraId="04523F5E" w14:textId="77777777" w:rsidR="002B5899" w:rsidRPr="006272D1" w:rsidRDefault="002B5899" w:rsidP="00483BA9">
            <w:pPr>
              <w:rPr>
                <w:rFonts w:ascii="ＭＳ 明朝" w:cs="Times New Roman"/>
                <w:szCs w:val="21"/>
              </w:rPr>
            </w:pPr>
            <w:r w:rsidRPr="006272D1">
              <w:rPr>
                <w:rFonts w:ascii="ＭＳ 明朝" w:cs="Times New Roman" w:hint="eastAsia"/>
                <w:szCs w:val="21"/>
              </w:rPr>
              <w:t>15年以上</w:t>
            </w:r>
          </w:p>
        </w:tc>
        <w:tc>
          <w:tcPr>
            <w:tcW w:w="5670" w:type="dxa"/>
          </w:tcPr>
          <w:p w14:paraId="6255AE7F" w14:textId="635EEB16" w:rsidR="002B5899" w:rsidRPr="006272D1" w:rsidRDefault="005E12BE" w:rsidP="00483BA9">
            <w:pPr>
              <w:jc w:val="right"/>
              <w:rPr>
                <w:rFonts w:ascii="ＭＳ 明朝" w:cs="Times New Roman"/>
                <w:szCs w:val="21"/>
              </w:rPr>
            </w:pPr>
            <w:r>
              <w:rPr>
                <w:rFonts w:ascii="ＭＳ 明朝" w:cs="Times New Roman" w:hint="eastAsia"/>
                <w:szCs w:val="21"/>
              </w:rPr>
              <w:t>9</w:t>
            </w:r>
            <w:r w:rsidR="002B5899" w:rsidRPr="006272D1">
              <w:rPr>
                <w:rFonts w:ascii="ＭＳ 明朝" w:cs="Times New Roman" w:hint="eastAsia"/>
                <w:szCs w:val="21"/>
              </w:rPr>
              <w:t>人</w:t>
            </w:r>
          </w:p>
        </w:tc>
      </w:tr>
    </w:tbl>
    <w:p w14:paraId="4DED5130" w14:textId="77777777" w:rsidR="00DF3736" w:rsidRDefault="00DF3736" w:rsidP="002B5899">
      <w:pPr>
        <w:rPr>
          <w:rFonts w:ascii="ＭＳ 明朝" w:eastAsia="ＭＳ ゴシック" w:cs="ＭＳ ゴシック"/>
          <w:b/>
          <w:bCs/>
        </w:rPr>
      </w:pPr>
    </w:p>
    <w:p w14:paraId="3E25ED56" w14:textId="0AEE954E" w:rsidR="00DF3736" w:rsidRDefault="00DF3736" w:rsidP="002B5899">
      <w:pPr>
        <w:rPr>
          <w:rFonts w:ascii="ＭＳ 明朝" w:eastAsia="ＭＳ ゴシック" w:cs="ＭＳ ゴシック"/>
          <w:b/>
          <w:bCs/>
        </w:rPr>
      </w:pPr>
    </w:p>
    <w:p w14:paraId="7DE2907F" w14:textId="77777777" w:rsidR="005D64E5" w:rsidRDefault="005D64E5" w:rsidP="002B5899">
      <w:pPr>
        <w:rPr>
          <w:rFonts w:ascii="ＭＳ 明朝" w:eastAsia="ＭＳ ゴシック" w:cs="ＭＳ ゴシック"/>
          <w:b/>
          <w:bCs/>
        </w:rPr>
      </w:pPr>
    </w:p>
    <w:p w14:paraId="4B0A6FCB" w14:textId="2450785A" w:rsidR="002B5899"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6272D1" w:rsidRPr="006272D1" w14:paraId="04E011A0" w14:textId="77777777" w:rsidTr="00975A56">
        <w:trPr>
          <w:trHeight w:val="165"/>
        </w:trPr>
        <w:tc>
          <w:tcPr>
            <w:tcW w:w="3969" w:type="dxa"/>
            <w:tcBorders>
              <w:top w:val="single" w:sz="18" w:space="0" w:color="000000" w:themeColor="text1"/>
            </w:tcBorders>
          </w:tcPr>
          <w:p w14:paraId="6A6FA59F" w14:textId="77777777" w:rsidR="002B5899" w:rsidRPr="006272D1" w:rsidRDefault="002B5899" w:rsidP="00483BA9">
            <w:pPr>
              <w:rPr>
                <w:rFonts w:ascii="ＭＳ 明朝" w:cs="Times New Roman"/>
                <w:szCs w:val="21"/>
              </w:rPr>
            </w:pPr>
            <w:r w:rsidRPr="006272D1">
              <w:rPr>
                <w:rFonts w:ascii="ＭＳ 明朝" w:cs="Times New Roman" w:hint="eastAsia"/>
                <w:szCs w:val="21"/>
              </w:rPr>
              <w:t>平均年齢</w:t>
            </w:r>
          </w:p>
        </w:tc>
        <w:tc>
          <w:tcPr>
            <w:tcW w:w="5670" w:type="dxa"/>
          </w:tcPr>
          <w:p w14:paraId="5831ADA9" w14:textId="71FB68EE" w:rsidR="002B5899" w:rsidRPr="006272D1" w:rsidRDefault="00350E02" w:rsidP="00483BA9">
            <w:pPr>
              <w:jc w:val="right"/>
              <w:rPr>
                <w:rFonts w:ascii="ＭＳ 明朝" w:cs="Times New Roman"/>
                <w:szCs w:val="21"/>
              </w:rPr>
            </w:pPr>
            <w:r>
              <w:rPr>
                <w:rFonts w:ascii="ＭＳ 明朝" w:cs="Times New Roman" w:hint="eastAsia"/>
                <w:szCs w:val="21"/>
              </w:rPr>
              <w:t>8</w:t>
            </w:r>
            <w:r w:rsidR="00FE1B45">
              <w:rPr>
                <w:rFonts w:ascii="ＭＳ 明朝" w:cs="Times New Roman" w:hint="eastAsia"/>
                <w:szCs w:val="21"/>
              </w:rPr>
              <w:t>8</w:t>
            </w:r>
            <w:r w:rsidR="002B5899" w:rsidRPr="006272D1">
              <w:rPr>
                <w:rFonts w:ascii="ＭＳ 明朝" w:cs="Times New Roman" w:hint="eastAsia"/>
                <w:szCs w:val="21"/>
              </w:rPr>
              <w:t>歳</w:t>
            </w:r>
          </w:p>
        </w:tc>
      </w:tr>
      <w:tr w:rsidR="006272D1" w:rsidRPr="006272D1" w14:paraId="5C2FD997" w14:textId="77777777" w:rsidTr="00975A56">
        <w:trPr>
          <w:trHeight w:val="78"/>
        </w:trPr>
        <w:tc>
          <w:tcPr>
            <w:tcW w:w="3969" w:type="dxa"/>
          </w:tcPr>
          <w:p w14:paraId="2310E9D0" w14:textId="77777777" w:rsidR="002B5899" w:rsidRPr="006272D1" w:rsidRDefault="002B5899" w:rsidP="00483BA9">
            <w:pPr>
              <w:rPr>
                <w:rFonts w:ascii="ＭＳ 明朝" w:cs="Times New Roman"/>
                <w:szCs w:val="21"/>
              </w:rPr>
            </w:pPr>
            <w:r w:rsidRPr="006272D1">
              <w:rPr>
                <w:rFonts w:ascii="ＭＳ 明朝" w:cs="Times New Roman" w:hint="eastAsia"/>
                <w:szCs w:val="21"/>
              </w:rPr>
              <w:t>入居者数の合計</w:t>
            </w:r>
          </w:p>
        </w:tc>
        <w:tc>
          <w:tcPr>
            <w:tcW w:w="5670" w:type="dxa"/>
          </w:tcPr>
          <w:p w14:paraId="5AE69D5D" w14:textId="1F7EE6CE" w:rsidR="002B5899" w:rsidRPr="006272D1" w:rsidRDefault="00350E02" w:rsidP="00483BA9">
            <w:pPr>
              <w:jc w:val="right"/>
              <w:rPr>
                <w:rFonts w:ascii="ＭＳ 明朝" w:cs="Times New Roman"/>
                <w:szCs w:val="21"/>
              </w:rPr>
            </w:pPr>
            <w:r>
              <w:rPr>
                <w:rFonts w:ascii="ＭＳ 明朝" w:cs="Times New Roman" w:hint="eastAsia"/>
                <w:szCs w:val="21"/>
              </w:rPr>
              <w:t>6</w:t>
            </w:r>
            <w:r w:rsidR="005E12BE">
              <w:rPr>
                <w:rFonts w:ascii="ＭＳ 明朝" w:cs="Times New Roman" w:hint="eastAsia"/>
                <w:szCs w:val="21"/>
              </w:rPr>
              <w:t>8</w:t>
            </w:r>
            <w:r w:rsidR="002B5899" w:rsidRPr="006272D1">
              <w:rPr>
                <w:rFonts w:ascii="ＭＳ 明朝" w:cs="Times New Roman" w:hint="eastAsia"/>
                <w:szCs w:val="21"/>
              </w:rPr>
              <w:t>人</w:t>
            </w:r>
          </w:p>
        </w:tc>
      </w:tr>
      <w:tr w:rsidR="006272D1" w:rsidRPr="006272D1" w14:paraId="4C427B95" w14:textId="77777777" w:rsidTr="00975A56">
        <w:trPr>
          <w:trHeight w:val="73"/>
        </w:trPr>
        <w:tc>
          <w:tcPr>
            <w:tcW w:w="3969" w:type="dxa"/>
          </w:tcPr>
          <w:p w14:paraId="32BB69C5" w14:textId="77777777" w:rsidR="002B5899" w:rsidRPr="006272D1" w:rsidRDefault="002B5899" w:rsidP="00483BA9">
            <w:pPr>
              <w:rPr>
                <w:rFonts w:ascii="ＭＳ 明朝" w:cs="Times New Roman"/>
                <w:szCs w:val="21"/>
              </w:rPr>
            </w:pPr>
            <w:r w:rsidRPr="006272D1">
              <w:rPr>
                <w:rFonts w:ascii="ＭＳ 明朝" w:cs="Times New Roman" w:hint="eastAsia"/>
                <w:szCs w:val="21"/>
              </w:rPr>
              <w:t>入居率</w:t>
            </w:r>
            <w:r w:rsidRPr="006272D1">
              <w:rPr>
                <w:rFonts w:ascii="ＭＳ 明朝" w:cs="Times New Roman" w:hint="eastAsia"/>
                <w:szCs w:val="21"/>
                <w:vertAlign w:val="superscript"/>
              </w:rPr>
              <w:t>※</w:t>
            </w:r>
          </w:p>
        </w:tc>
        <w:tc>
          <w:tcPr>
            <w:tcW w:w="5670" w:type="dxa"/>
          </w:tcPr>
          <w:p w14:paraId="5AD58454" w14:textId="5D1195B6" w:rsidR="002B5899" w:rsidRPr="006272D1" w:rsidRDefault="005E12BE" w:rsidP="00483BA9">
            <w:pPr>
              <w:jc w:val="right"/>
              <w:rPr>
                <w:rFonts w:ascii="ＭＳ 明朝" w:cs="Times New Roman"/>
                <w:szCs w:val="21"/>
              </w:rPr>
            </w:pPr>
            <w:r>
              <w:rPr>
                <w:rFonts w:ascii="ＭＳ 明朝" w:cs="Times New Roman" w:hint="eastAsia"/>
                <w:szCs w:val="21"/>
              </w:rPr>
              <w:t>91.9</w:t>
            </w:r>
            <w:r w:rsidR="002B5899" w:rsidRPr="006272D1">
              <w:rPr>
                <w:rFonts w:ascii="ＭＳ 明朝" w:cs="Times New Roman" w:hint="eastAsia"/>
                <w:szCs w:val="21"/>
              </w:rPr>
              <w:t>％</w:t>
            </w:r>
          </w:p>
        </w:tc>
      </w:tr>
      <w:tr w:rsidR="002B5899" w:rsidRPr="006272D1" w14:paraId="6A35C16D" w14:textId="77777777" w:rsidTr="00975A56">
        <w:trPr>
          <w:trHeight w:val="330"/>
        </w:trPr>
        <w:tc>
          <w:tcPr>
            <w:tcW w:w="9639" w:type="dxa"/>
            <w:gridSpan w:val="2"/>
          </w:tcPr>
          <w:p w14:paraId="2D8BE0A4" w14:textId="77777777" w:rsidR="002B5899" w:rsidRPr="006272D1" w:rsidRDefault="002B5899" w:rsidP="00483BA9">
            <w:pPr>
              <w:ind w:left="210" w:hangingChars="100" w:hanging="210"/>
              <w:rPr>
                <w:rFonts w:ascii="ＭＳ 明朝" w:cs="Times New Roman"/>
                <w:szCs w:val="21"/>
              </w:rPr>
            </w:pPr>
            <w:r w:rsidRPr="006272D1">
              <w:rPr>
                <w:rFonts w:ascii="ＭＳ 明朝" w:cs="Times New Roman" w:hint="eastAsia"/>
                <w:szCs w:val="21"/>
              </w:rPr>
              <w:t>※ 入居者数の合計を入居定員数で除して得られた割合。一時的に不在となっている者も入居者に含む。</w:t>
            </w:r>
          </w:p>
        </w:tc>
      </w:tr>
    </w:tbl>
    <w:p w14:paraId="3915D864" w14:textId="77777777" w:rsidR="00FD127F" w:rsidRDefault="00FD127F" w:rsidP="002B5899">
      <w:pPr>
        <w:rPr>
          <w:rFonts w:ascii="ＭＳ 明朝" w:eastAsia="ＭＳ ゴシック" w:cs="ＭＳ ゴシック"/>
          <w:b/>
          <w:bCs/>
        </w:rPr>
      </w:pPr>
    </w:p>
    <w:p w14:paraId="506841AC" w14:textId="77777777" w:rsidR="00FD127F" w:rsidRDefault="00FD127F" w:rsidP="002B5899">
      <w:pPr>
        <w:rPr>
          <w:rFonts w:ascii="ＭＳ 明朝" w:eastAsia="ＭＳ ゴシック" w:cs="ＭＳ ゴシック"/>
          <w:b/>
          <w:bCs/>
        </w:rPr>
      </w:pPr>
    </w:p>
    <w:p w14:paraId="2DB59A46" w14:textId="77777777" w:rsidR="00FD127F" w:rsidRDefault="00FD127F" w:rsidP="002B5899">
      <w:pPr>
        <w:rPr>
          <w:rFonts w:ascii="ＭＳ 明朝" w:eastAsia="ＭＳ ゴシック" w:cs="ＭＳ ゴシック"/>
          <w:b/>
          <w:bCs/>
        </w:rPr>
      </w:pPr>
    </w:p>
    <w:p w14:paraId="608DA661" w14:textId="161B3B10" w:rsidR="002B5899"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6272D1" w:rsidRPr="000424D7"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0424D7" w:rsidRDefault="002B5899" w:rsidP="00483BA9">
            <w:pPr>
              <w:rPr>
                <w:rFonts w:ascii="ＭＳ 明朝" w:cs="Times New Roman"/>
                <w:szCs w:val="21"/>
              </w:rPr>
            </w:pPr>
            <w:r w:rsidRPr="000424D7">
              <w:rPr>
                <w:rFonts w:ascii="ＭＳ 明朝" w:cs="Times New Roman" w:hint="eastAsia"/>
                <w:szCs w:val="21"/>
              </w:rPr>
              <w:t>退去先別の人数</w:t>
            </w:r>
          </w:p>
        </w:tc>
        <w:tc>
          <w:tcPr>
            <w:tcW w:w="2465" w:type="dxa"/>
          </w:tcPr>
          <w:p w14:paraId="42407504"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自宅等</w:t>
            </w:r>
          </w:p>
        </w:tc>
        <w:tc>
          <w:tcPr>
            <w:tcW w:w="5670" w:type="dxa"/>
          </w:tcPr>
          <w:p w14:paraId="3DD5E408" w14:textId="77777777" w:rsidR="002B5899" w:rsidRPr="000424D7" w:rsidRDefault="002B5899" w:rsidP="00483BA9">
            <w:pPr>
              <w:jc w:val="right"/>
              <w:rPr>
                <w:rFonts w:ascii="ＭＳ 明朝" w:cs="Times New Roman"/>
                <w:szCs w:val="21"/>
              </w:rPr>
            </w:pPr>
            <w:r w:rsidRPr="000424D7">
              <w:rPr>
                <w:rFonts w:ascii="ＭＳ 明朝" w:cs="Times New Roman" w:hint="eastAsia"/>
                <w:szCs w:val="21"/>
              </w:rPr>
              <w:t>人</w:t>
            </w:r>
          </w:p>
        </w:tc>
      </w:tr>
      <w:tr w:rsidR="006272D1" w:rsidRPr="000424D7" w14:paraId="22D89713" w14:textId="77777777" w:rsidTr="00975A56">
        <w:trPr>
          <w:trHeight w:val="163"/>
        </w:trPr>
        <w:tc>
          <w:tcPr>
            <w:tcW w:w="1504" w:type="dxa"/>
            <w:vMerge/>
            <w:tcBorders>
              <w:top w:val="single" w:sz="18" w:space="0" w:color="000000" w:themeColor="text1"/>
            </w:tcBorders>
          </w:tcPr>
          <w:p w14:paraId="4020F7EE" w14:textId="77777777" w:rsidR="00EB3888" w:rsidRPr="000424D7" w:rsidRDefault="00EB3888" w:rsidP="00483BA9">
            <w:pPr>
              <w:rPr>
                <w:rFonts w:ascii="ＭＳ 明朝" w:cs="Times New Roman"/>
                <w:szCs w:val="21"/>
              </w:rPr>
            </w:pPr>
          </w:p>
        </w:tc>
        <w:tc>
          <w:tcPr>
            <w:tcW w:w="2465" w:type="dxa"/>
          </w:tcPr>
          <w:p w14:paraId="4BD42AEB" w14:textId="24054D2B" w:rsidR="00EB3888" w:rsidRPr="000424D7" w:rsidRDefault="00EB3888" w:rsidP="00483BA9">
            <w:pPr>
              <w:jc w:val="left"/>
              <w:rPr>
                <w:rFonts w:ascii="ＭＳ 明朝" w:cs="Times New Roman"/>
                <w:szCs w:val="21"/>
              </w:rPr>
            </w:pPr>
            <w:r w:rsidRPr="000424D7">
              <w:rPr>
                <w:rFonts w:ascii="ＭＳ 明朝" w:cs="Times New Roman" w:hint="eastAsia"/>
                <w:szCs w:val="21"/>
              </w:rPr>
              <w:t>他の有料老人ホーム</w:t>
            </w:r>
          </w:p>
        </w:tc>
        <w:tc>
          <w:tcPr>
            <w:tcW w:w="5670" w:type="dxa"/>
          </w:tcPr>
          <w:p w14:paraId="257F61D3" w14:textId="30C5D769" w:rsidR="00EB3888" w:rsidRPr="000424D7" w:rsidRDefault="005E12BE" w:rsidP="00483BA9">
            <w:pPr>
              <w:jc w:val="right"/>
              <w:rPr>
                <w:rFonts w:ascii="ＭＳ 明朝" w:cs="Times New Roman"/>
                <w:szCs w:val="21"/>
              </w:rPr>
            </w:pPr>
            <w:r>
              <w:rPr>
                <w:rFonts w:ascii="ＭＳ 明朝" w:cs="Times New Roman" w:hint="eastAsia"/>
                <w:szCs w:val="21"/>
              </w:rPr>
              <w:t>3</w:t>
            </w:r>
            <w:r w:rsidR="00EB3888" w:rsidRPr="000424D7">
              <w:rPr>
                <w:rFonts w:ascii="ＭＳ 明朝" w:cs="Times New Roman" w:hint="eastAsia"/>
                <w:szCs w:val="21"/>
              </w:rPr>
              <w:t>人</w:t>
            </w:r>
          </w:p>
        </w:tc>
      </w:tr>
      <w:tr w:rsidR="006272D1" w:rsidRPr="000424D7" w14:paraId="77DCB3F5" w14:textId="77777777" w:rsidTr="00975A56">
        <w:trPr>
          <w:trHeight w:val="163"/>
        </w:trPr>
        <w:tc>
          <w:tcPr>
            <w:tcW w:w="1504" w:type="dxa"/>
            <w:vMerge/>
            <w:tcBorders>
              <w:top w:val="single" w:sz="18" w:space="0" w:color="000000" w:themeColor="text1"/>
            </w:tcBorders>
          </w:tcPr>
          <w:p w14:paraId="7FF09CC0" w14:textId="77777777" w:rsidR="00EB3888" w:rsidRPr="000424D7" w:rsidRDefault="00EB3888" w:rsidP="00483BA9">
            <w:pPr>
              <w:rPr>
                <w:rFonts w:ascii="ＭＳ 明朝" w:cs="Times New Roman"/>
                <w:szCs w:val="21"/>
              </w:rPr>
            </w:pPr>
          </w:p>
        </w:tc>
        <w:tc>
          <w:tcPr>
            <w:tcW w:w="2465" w:type="dxa"/>
          </w:tcPr>
          <w:p w14:paraId="4CBA66A3" w14:textId="54C9C2C2" w:rsidR="00EB3888" w:rsidRPr="000424D7" w:rsidRDefault="00EB3888" w:rsidP="00483BA9">
            <w:pPr>
              <w:jc w:val="left"/>
              <w:rPr>
                <w:rFonts w:ascii="ＭＳ 明朝" w:cs="Times New Roman"/>
                <w:szCs w:val="21"/>
              </w:rPr>
            </w:pPr>
            <w:r w:rsidRPr="000424D7">
              <w:rPr>
                <w:rFonts w:ascii="ＭＳ 明朝" w:cs="Times New Roman" w:hint="eastAsia"/>
                <w:szCs w:val="21"/>
              </w:rPr>
              <w:t>介護保険施設（※）</w:t>
            </w:r>
          </w:p>
        </w:tc>
        <w:tc>
          <w:tcPr>
            <w:tcW w:w="5670" w:type="dxa"/>
          </w:tcPr>
          <w:p w14:paraId="260062D8" w14:textId="2D6D6757" w:rsidR="00EB3888" w:rsidRPr="000424D7" w:rsidRDefault="00EB3888" w:rsidP="00483BA9">
            <w:pPr>
              <w:jc w:val="right"/>
              <w:rPr>
                <w:rFonts w:ascii="ＭＳ 明朝" w:cs="Times New Roman"/>
                <w:szCs w:val="21"/>
              </w:rPr>
            </w:pPr>
            <w:r w:rsidRPr="000424D7">
              <w:rPr>
                <w:rFonts w:ascii="ＭＳ 明朝" w:cs="Times New Roman" w:hint="eastAsia"/>
                <w:szCs w:val="21"/>
              </w:rPr>
              <w:t>人</w:t>
            </w:r>
          </w:p>
        </w:tc>
      </w:tr>
      <w:tr w:rsidR="006272D1" w:rsidRPr="000424D7" w14:paraId="73217BBD" w14:textId="77777777" w:rsidTr="00975A56">
        <w:trPr>
          <w:trHeight w:val="161"/>
        </w:trPr>
        <w:tc>
          <w:tcPr>
            <w:tcW w:w="1504" w:type="dxa"/>
            <w:vMerge/>
          </w:tcPr>
          <w:p w14:paraId="1971F87D" w14:textId="77777777" w:rsidR="002B5899" w:rsidRPr="000424D7" w:rsidRDefault="002B5899" w:rsidP="00483BA9">
            <w:pPr>
              <w:rPr>
                <w:rFonts w:ascii="ＭＳ 明朝" w:cs="Times New Roman"/>
                <w:szCs w:val="21"/>
              </w:rPr>
            </w:pPr>
          </w:p>
        </w:tc>
        <w:tc>
          <w:tcPr>
            <w:tcW w:w="2465" w:type="dxa"/>
          </w:tcPr>
          <w:p w14:paraId="44569D11" w14:textId="1BD9FF76" w:rsidR="002B5899" w:rsidRPr="000424D7" w:rsidRDefault="00EB3888" w:rsidP="00483BA9">
            <w:pPr>
              <w:jc w:val="left"/>
              <w:rPr>
                <w:rFonts w:ascii="ＭＳ 明朝" w:cs="Times New Roman"/>
                <w:szCs w:val="21"/>
              </w:rPr>
            </w:pPr>
            <w:r w:rsidRPr="000424D7">
              <w:rPr>
                <w:rFonts w:ascii="ＭＳ 明朝" w:cs="Times New Roman" w:hint="eastAsia"/>
                <w:szCs w:val="21"/>
              </w:rPr>
              <w:t>その他の</w:t>
            </w:r>
            <w:r w:rsidR="002B5899" w:rsidRPr="000424D7">
              <w:rPr>
                <w:rFonts w:ascii="ＭＳ 明朝" w:cs="Times New Roman" w:hint="eastAsia"/>
                <w:szCs w:val="21"/>
              </w:rPr>
              <w:t>社会福祉施設</w:t>
            </w:r>
          </w:p>
        </w:tc>
        <w:tc>
          <w:tcPr>
            <w:tcW w:w="5670" w:type="dxa"/>
          </w:tcPr>
          <w:p w14:paraId="49D45DDB" w14:textId="77777777" w:rsidR="002B5899" w:rsidRPr="000424D7" w:rsidRDefault="002B5899" w:rsidP="00483BA9">
            <w:pPr>
              <w:jc w:val="right"/>
              <w:rPr>
                <w:rFonts w:ascii="ＭＳ 明朝" w:cs="Times New Roman"/>
                <w:szCs w:val="21"/>
              </w:rPr>
            </w:pPr>
            <w:r w:rsidRPr="000424D7">
              <w:rPr>
                <w:rFonts w:ascii="ＭＳ 明朝" w:cs="Times New Roman" w:hint="eastAsia"/>
                <w:szCs w:val="21"/>
              </w:rPr>
              <w:t>人</w:t>
            </w:r>
          </w:p>
        </w:tc>
      </w:tr>
      <w:tr w:rsidR="006272D1" w:rsidRPr="000424D7" w14:paraId="6DCBD248" w14:textId="77777777" w:rsidTr="00975A56">
        <w:trPr>
          <w:trHeight w:val="161"/>
        </w:trPr>
        <w:tc>
          <w:tcPr>
            <w:tcW w:w="1504" w:type="dxa"/>
            <w:vMerge/>
          </w:tcPr>
          <w:p w14:paraId="6694F20D" w14:textId="77777777" w:rsidR="002B5899" w:rsidRPr="000424D7" w:rsidRDefault="002B5899" w:rsidP="00483BA9">
            <w:pPr>
              <w:rPr>
                <w:rFonts w:ascii="ＭＳ 明朝" w:cs="Times New Roman"/>
                <w:szCs w:val="21"/>
              </w:rPr>
            </w:pPr>
          </w:p>
        </w:tc>
        <w:tc>
          <w:tcPr>
            <w:tcW w:w="2465" w:type="dxa"/>
          </w:tcPr>
          <w:p w14:paraId="7B16C83E"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医療機関</w:t>
            </w:r>
          </w:p>
        </w:tc>
        <w:tc>
          <w:tcPr>
            <w:tcW w:w="5670" w:type="dxa"/>
          </w:tcPr>
          <w:p w14:paraId="340CE577" w14:textId="4A65A75F" w:rsidR="002B5899" w:rsidRPr="000424D7" w:rsidRDefault="00710615" w:rsidP="00483BA9">
            <w:pPr>
              <w:jc w:val="right"/>
              <w:rPr>
                <w:rFonts w:ascii="ＭＳ 明朝" w:cs="Times New Roman"/>
                <w:szCs w:val="21"/>
              </w:rPr>
            </w:pPr>
            <w:r>
              <w:rPr>
                <w:rFonts w:ascii="ＭＳ 明朝" w:cs="Times New Roman" w:hint="eastAsia"/>
                <w:szCs w:val="21"/>
              </w:rPr>
              <w:t>4</w:t>
            </w:r>
            <w:r w:rsidR="002B5899" w:rsidRPr="000424D7">
              <w:rPr>
                <w:rFonts w:ascii="ＭＳ 明朝" w:cs="Times New Roman" w:hint="eastAsia"/>
                <w:szCs w:val="21"/>
              </w:rPr>
              <w:t>人</w:t>
            </w:r>
          </w:p>
        </w:tc>
      </w:tr>
      <w:tr w:rsidR="006272D1" w:rsidRPr="000424D7" w14:paraId="1F1F8348" w14:textId="77777777" w:rsidTr="00975A56">
        <w:trPr>
          <w:trHeight w:val="161"/>
        </w:trPr>
        <w:tc>
          <w:tcPr>
            <w:tcW w:w="1504" w:type="dxa"/>
            <w:vMerge/>
          </w:tcPr>
          <w:p w14:paraId="3F4EFC02" w14:textId="77777777" w:rsidR="002B5899" w:rsidRPr="000424D7" w:rsidRDefault="002B5899" w:rsidP="00483BA9">
            <w:pPr>
              <w:rPr>
                <w:rFonts w:ascii="ＭＳ 明朝" w:cs="Times New Roman"/>
                <w:szCs w:val="21"/>
              </w:rPr>
            </w:pPr>
          </w:p>
        </w:tc>
        <w:tc>
          <w:tcPr>
            <w:tcW w:w="2465" w:type="dxa"/>
          </w:tcPr>
          <w:p w14:paraId="5426A946"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死亡者</w:t>
            </w:r>
          </w:p>
        </w:tc>
        <w:tc>
          <w:tcPr>
            <w:tcW w:w="5670" w:type="dxa"/>
          </w:tcPr>
          <w:p w14:paraId="6A38C662" w14:textId="47858CD3" w:rsidR="002B5899" w:rsidRPr="000424D7" w:rsidRDefault="005E12BE" w:rsidP="00483BA9">
            <w:pPr>
              <w:jc w:val="right"/>
              <w:rPr>
                <w:rFonts w:ascii="ＭＳ 明朝" w:cs="Times New Roman"/>
                <w:szCs w:val="21"/>
              </w:rPr>
            </w:pPr>
            <w:r>
              <w:rPr>
                <w:rFonts w:ascii="ＭＳ 明朝" w:cs="Times New Roman" w:hint="eastAsia"/>
                <w:szCs w:val="21"/>
              </w:rPr>
              <w:t>10</w:t>
            </w:r>
            <w:r w:rsidR="002B5899" w:rsidRPr="000424D7">
              <w:rPr>
                <w:rFonts w:ascii="ＭＳ 明朝" w:cs="Times New Roman" w:hint="eastAsia"/>
                <w:szCs w:val="21"/>
              </w:rPr>
              <w:t>人</w:t>
            </w:r>
          </w:p>
        </w:tc>
      </w:tr>
      <w:tr w:rsidR="006272D1" w:rsidRPr="000424D7" w14:paraId="07F83542" w14:textId="77777777" w:rsidTr="00975A56">
        <w:trPr>
          <w:trHeight w:val="161"/>
        </w:trPr>
        <w:tc>
          <w:tcPr>
            <w:tcW w:w="1504" w:type="dxa"/>
            <w:vMerge/>
          </w:tcPr>
          <w:p w14:paraId="16FC274B" w14:textId="77777777" w:rsidR="002B5899" w:rsidRPr="000424D7" w:rsidRDefault="002B5899" w:rsidP="00483BA9">
            <w:pPr>
              <w:rPr>
                <w:rFonts w:ascii="ＭＳ 明朝" w:cs="Times New Roman"/>
                <w:szCs w:val="21"/>
              </w:rPr>
            </w:pPr>
          </w:p>
        </w:tc>
        <w:tc>
          <w:tcPr>
            <w:tcW w:w="2465" w:type="dxa"/>
          </w:tcPr>
          <w:p w14:paraId="627C1C52"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その他</w:t>
            </w:r>
          </w:p>
        </w:tc>
        <w:tc>
          <w:tcPr>
            <w:tcW w:w="5670" w:type="dxa"/>
          </w:tcPr>
          <w:p w14:paraId="4E5758D8" w14:textId="77777777" w:rsidR="002B5899" w:rsidRPr="000424D7" w:rsidRDefault="002B5899" w:rsidP="00483BA9">
            <w:pPr>
              <w:jc w:val="right"/>
              <w:rPr>
                <w:rFonts w:ascii="ＭＳ 明朝" w:cs="Times New Roman"/>
                <w:szCs w:val="21"/>
              </w:rPr>
            </w:pPr>
            <w:r w:rsidRPr="000424D7">
              <w:rPr>
                <w:rFonts w:ascii="ＭＳ 明朝" w:cs="Times New Roman" w:hint="eastAsia"/>
                <w:szCs w:val="21"/>
              </w:rPr>
              <w:t>人</w:t>
            </w:r>
          </w:p>
        </w:tc>
      </w:tr>
      <w:tr w:rsidR="006272D1" w:rsidRPr="000424D7" w14:paraId="4C3B0E8C" w14:textId="77777777" w:rsidTr="00975A56">
        <w:trPr>
          <w:trHeight w:val="190"/>
        </w:trPr>
        <w:tc>
          <w:tcPr>
            <w:tcW w:w="1504" w:type="dxa"/>
            <w:vMerge w:val="restart"/>
          </w:tcPr>
          <w:p w14:paraId="581FCFD6" w14:textId="77777777" w:rsidR="002B5899" w:rsidRPr="000424D7" w:rsidRDefault="002B5899" w:rsidP="00483BA9">
            <w:pPr>
              <w:rPr>
                <w:rFonts w:ascii="ＭＳ 明朝" w:cs="Times New Roman"/>
                <w:szCs w:val="21"/>
              </w:rPr>
            </w:pPr>
            <w:r w:rsidRPr="000424D7">
              <w:rPr>
                <w:rFonts w:ascii="ＭＳ 明朝" w:cs="Times New Roman" w:hint="eastAsia"/>
                <w:szCs w:val="21"/>
              </w:rPr>
              <w:t>生前解約の状況</w:t>
            </w:r>
          </w:p>
        </w:tc>
        <w:tc>
          <w:tcPr>
            <w:tcW w:w="2465" w:type="dxa"/>
            <w:vMerge w:val="restart"/>
          </w:tcPr>
          <w:p w14:paraId="57751AAF"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施設側の申し出</w:t>
            </w:r>
          </w:p>
        </w:tc>
        <w:tc>
          <w:tcPr>
            <w:tcW w:w="5670" w:type="dxa"/>
          </w:tcPr>
          <w:p w14:paraId="428D9287" w14:textId="77777777" w:rsidR="002B5899" w:rsidRPr="000424D7" w:rsidRDefault="002B5899" w:rsidP="00483BA9">
            <w:pPr>
              <w:jc w:val="right"/>
              <w:rPr>
                <w:rFonts w:ascii="ＭＳ 明朝" w:cs="Times New Roman"/>
                <w:szCs w:val="21"/>
              </w:rPr>
            </w:pPr>
            <w:r w:rsidRPr="000424D7">
              <w:rPr>
                <w:rFonts w:ascii="ＭＳ 明朝" w:cs="Times New Roman" w:hint="eastAsia"/>
                <w:szCs w:val="21"/>
              </w:rPr>
              <w:t>人</w:t>
            </w:r>
          </w:p>
        </w:tc>
      </w:tr>
      <w:tr w:rsidR="006272D1" w:rsidRPr="000424D7" w14:paraId="7E4E0CC3" w14:textId="77777777" w:rsidTr="00975A56">
        <w:trPr>
          <w:trHeight w:val="827"/>
        </w:trPr>
        <w:tc>
          <w:tcPr>
            <w:tcW w:w="1504" w:type="dxa"/>
            <w:vMerge/>
          </w:tcPr>
          <w:p w14:paraId="10A9F1F8" w14:textId="77777777" w:rsidR="002B5899" w:rsidRPr="000424D7" w:rsidRDefault="002B5899" w:rsidP="00483BA9">
            <w:pPr>
              <w:rPr>
                <w:rFonts w:ascii="ＭＳ 明朝" w:cs="Times New Roman"/>
                <w:szCs w:val="21"/>
              </w:rPr>
            </w:pPr>
          </w:p>
        </w:tc>
        <w:tc>
          <w:tcPr>
            <w:tcW w:w="2465" w:type="dxa"/>
            <w:vMerge/>
          </w:tcPr>
          <w:p w14:paraId="62B47A27" w14:textId="77777777" w:rsidR="002B5899" w:rsidRPr="000424D7" w:rsidRDefault="002B5899" w:rsidP="00483BA9">
            <w:pPr>
              <w:jc w:val="left"/>
              <w:rPr>
                <w:rFonts w:ascii="ＭＳ 明朝" w:cs="Times New Roman"/>
                <w:szCs w:val="21"/>
              </w:rPr>
            </w:pPr>
          </w:p>
        </w:tc>
        <w:tc>
          <w:tcPr>
            <w:tcW w:w="5670" w:type="dxa"/>
          </w:tcPr>
          <w:p w14:paraId="40BF19D0"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（解約事由の例）</w:t>
            </w:r>
          </w:p>
        </w:tc>
      </w:tr>
      <w:tr w:rsidR="006272D1" w:rsidRPr="000424D7" w14:paraId="1CBE30C8" w14:textId="77777777" w:rsidTr="00975A56">
        <w:trPr>
          <w:trHeight w:val="190"/>
        </w:trPr>
        <w:tc>
          <w:tcPr>
            <w:tcW w:w="1504" w:type="dxa"/>
            <w:vMerge/>
          </w:tcPr>
          <w:p w14:paraId="134C8AA1" w14:textId="77777777" w:rsidR="002B5899" w:rsidRPr="000424D7" w:rsidRDefault="002B5899" w:rsidP="00483BA9">
            <w:pPr>
              <w:rPr>
                <w:rFonts w:ascii="ＭＳ 明朝" w:cs="Times New Roman"/>
                <w:szCs w:val="21"/>
              </w:rPr>
            </w:pPr>
          </w:p>
        </w:tc>
        <w:tc>
          <w:tcPr>
            <w:tcW w:w="2465" w:type="dxa"/>
            <w:vMerge w:val="restart"/>
          </w:tcPr>
          <w:p w14:paraId="7A6F0AA4"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入居者側の申し出</w:t>
            </w:r>
          </w:p>
        </w:tc>
        <w:tc>
          <w:tcPr>
            <w:tcW w:w="5670" w:type="dxa"/>
          </w:tcPr>
          <w:p w14:paraId="10F832B6" w14:textId="4B2F57B8" w:rsidR="002B5899" w:rsidRPr="000424D7" w:rsidRDefault="005E12BE" w:rsidP="00483BA9">
            <w:pPr>
              <w:jc w:val="right"/>
              <w:rPr>
                <w:rFonts w:ascii="ＭＳ 明朝" w:cs="Times New Roman"/>
                <w:szCs w:val="21"/>
              </w:rPr>
            </w:pPr>
            <w:r>
              <w:rPr>
                <w:rFonts w:ascii="ＭＳ 明朝" w:cs="Times New Roman" w:hint="eastAsia"/>
                <w:szCs w:val="21"/>
              </w:rPr>
              <w:t>7</w:t>
            </w:r>
            <w:r w:rsidR="002B5899" w:rsidRPr="000424D7">
              <w:rPr>
                <w:rFonts w:ascii="ＭＳ 明朝" w:cs="Times New Roman" w:hint="eastAsia"/>
                <w:szCs w:val="21"/>
              </w:rPr>
              <w:t>人</w:t>
            </w:r>
          </w:p>
        </w:tc>
      </w:tr>
      <w:tr w:rsidR="006272D1" w:rsidRPr="000424D7" w14:paraId="257596BD" w14:textId="77777777" w:rsidTr="00975A56">
        <w:trPr>
          <w:trHeight w:val="745"/>
        </w:trPr>
        <w:tc>
          <w:tcPr>
            <w:tcW w:w="1504" w:type="dxa"/>
            <w:vMerge/>
          </w:tcPr>
          <w:p w14:paraId="47623921" w14:textId="77777777" w:rsidR="002B5899" w:rsidRPr="000424D7" w:rsidRDefault="002B5899" w:rsidP="00483BA9">
            <w:pPr>
              <w:rPr>
                <w:rFonts w:ascii="ＭＳ 明朝" w:cs="Times New Roman"/>
                <w:szCs w:val="21"/>
              </w:rPr>
            </w:pPr>
          </w:p>
        </w:tc>
        <w:tc>
          <w:tcPr>
            <w:tcW w:w="2465" w:type="dxa"/>
            <w:vMerge/>
          </w:tcPr>
          <w:p w14:paraId="1E3683FA" w14:textId="77777777" w:rsidR="002B5899" w:rsidRPr="000424D7" w:rsidRDefault="002B5899" w:rsidP="00483BA9">
            <w:pPr>
              <w:jc w:val="left"/>
              <w:rPr>
                <w:rFonts w:ascii="ＭＳ 明朝" w:cs="Times New Roman"/>
                <w:szCs w:val="21"/>
              </w:rPr>
            </w:pPr>
          </w:p>
        </w:tc>
        <w:tc>
          <w:tcPr>
            <w:tcW w:w="5670" w:type="dxa"/>
          </w:tcPr>
          <w:p w14:paraId="2C71D142" w14:textId="17B9CF8E" w:rsidR="002B5899" w:rsidRPr="000424D7" w:rsidRDefault="002B5899" w:rsidP="00483BA9">
            <w:pPr>
              <w:jc w:val="left"/>
              <w:rPr>
                <w:rFonts w:ascii="ＭＳ 明朝" w:cs="Times New Roman"/>
                <w:szCs w:val="21"/>
              </w:rPr>
            </w:pPr>
            <w:r w:rsidRPr="000424D7">
              <w:rPr>
                <w:rFonts w:ascii="ＭＳ 明朝" w:cs="Times New Roman" w:hint="eastAsia"/>
                <w:szCs w:val="21"/>
              </w:rPr>
              <w:t>（解約事由の例）</w:t>
            </w:r>
            <w:r w:rsidR="005575A6">
              <w:rPr>
                <w:rFonts w:ascii="ＭＳ 明朝" w:cs="Times New Roman" w:hint="eastAsia"/>
                <w:szCs w:val="21"/>
              </w:rPr>
              <w:t>子供</w:t>
            </w:r>
            <w:r w:rsidR="00FE1B45">
              <w:rPr>
                <w:rFonts w:ascii="ＭＳ 明朝" w:cs="Times New Roman" w:hint="eastAsia"/>
                <w:szCs w:val="21"/>
              </w:rPr>
              <w:t>の居住地域の</w:t>
            </w:r>
            <w:r w:rsidR="005575A6">
              <w:rPr>
                <w:rFonts w:ascii="ＭＳ 明朝" w:cs="Times New Roman" w:hint="eastAsia"/>
                <w:szCs w:val="21"/>
              </w:rPr>
              <w:t>施設に移動</w:t>
            </w:r>
            <w:r w:rsidR="00FE1B45">
              <w:rPr>
                <w:rFonts w:ascii="ＭＳ 明朝" w:cs="Times New Roman" w:hint="eastAsia"/>
                <w:szCs w:val="21"/>
              </w:rPr>
              <w:t>した</w:t>
            </w:r>
            <w:r w:rsidR="005575A6">
              <w:rPr>
                <w:rFonts w:ascii="ＭＳ 明朝" w:cs="Times New Roman" w:hint="eastAsia"/>
                <w:szCs w:val="21"/>
              </w:rPr>
              <w:t>。</w:t>
            </w:r>
            <w:r w:rsidR="00FE1B45">
              <w:rPr>
                <w:rFonts w:ascii="ＭＳ 明朝" w:cs="Times New Roman" w:hint="eastAsia"/>
                <w:szCs w:val="21"/>
              </w:rPr>
              <w:t>医療依存度が高く施設での生活が困難になった。</w:t>
            </w:r>
          </w:p>
        </w:tc>
      </w:tr>
      <w:tr w:rsidR="00EB3888" w:rsidRPr="000424D7" w14:paraId="4A639C54" w14:textId="77777777" w:rsidTr="005100B8">
        <w:trPr>
          <w:trHeight w:val="745"/>
        </w:trPr>
        <w:tc>
          <w:tcPr>
            <w:tcW w:w="9639" w:type="dxa"/>
            <w:gridSpan w:val="3"/>
          </w:tcPr>
          <w:p w14:paraId="6304CE1A" w14:textId="45901EC8" w:rsidR="00EB3888" w:rsidRPr="000424D7" w:rsidRDefault="00EB3888" w:rsidP="00263924">
            <w:pPr>
              <w:ind w:left="2100" w:hangingChars="1000" w:hanging="2100"/>
              <w:jc w:val="left"/>
              <w:rPr>
                <w:rFonts w:ascii="ＭＳ 明朝" w:cs="Times New Roman"/>
                <w:szCs w:val="21"/>
              </w:rPr>
            </w:pPr>
            <w:r w:rsidRPr="000424D7">
              <w:rPr>
                <w:rFonts w:ascii="ＭＳ 明朝" w:cs="Times New Roman" w:hint="eastAsia"/>
                <w:szCs w:val="21"/>
              </w:rPr>
              <w:t>※介護保険施設・・・介護老人福祉施設（特別養護老人ホーム）</w:t>
            </w:r>
            <w:r w:rsidR="006C2789" w:rsidRPr="000424D7">
              <w:rPr>
                <w:rFonts w:ascii="ＭＳ 明朝" w:cs="Times New Roman" w:hint="eastAsia"/>
                <w:szCs w:val="21"/>
              </w:rPr>
              <w:t>、</w:t>
            </w:r>
            <w:r w:rsidRPr="000424D7">
              <w:rPr>
                <w:rFonts w:ascii="ＭＳ 明朝" w:cs="Times New Roman" w:hint="eastAsia"/>
                <w:szCs w:val="21"/>
              </w:rPr>
              <w:t>介護老人保健施設</w:t>
            </w:r>
            <w:r w:rsidR="006C2789" w:rsidRPr="000424D7">
              <w:rPr>
                <w:rFonts w:ascii="ＭＳ 明朝" w:cs="Times New Roman" w:hint="eastAsia"/>
                <w:szCs w:val="21"/>
              </w:rPr>
              <w:t>、</w:t>
            </w:r>
            <w:r w:rsidRPr="000424D7">
              <w:rPr>
                <w:rFonts w:ascii="ＭＳ 明朝" w:cs="Times New Roman" w:hint="eastAsia"/>
                <w:szCs w:val="21"/>
              </w:rPr>
              <w:t>介護療養型医療施設</w:t>
            </w:r>
            <w:r w:rsidR="00263924" w:rsidRPr="000424D7">
              <w:rPr>
                <w:rFonts w:ascii="ＭＳ 明朝" w:cs="Times New Roman" w:hint="eastAsia"/>
                <w:szCs w:val="21"/>
              </w:rPr>
              <w:t>及び介護医療院</w:t>
            </w:r>
          </w:p>
        </w:tc>
      </w:tr>
    </w:tbl>
    <w:p w14:paraId="1FFE33C0" w14:textId="77777777" w:rsidR="00FD127F" w:rsidRDefault="00FD127F" w:rsidP="000C45C7">
      <w:pPr>
        <w:rPr>
          <w:rFonts w:ascii="ＭＳ 明朝" w:eastAsia="ＭＳ ゴシック" w:cs="ＭＳ ゴシック"/>
          <w:b/>
          <w:bCs/>
        </w:rPr>
      </w:pPr>
    </w:p>
    <w:p w14:paraId="5BFF1F34" w14:textId="77777777" w:rsidR="00FD127F" w:rsidRDefault="00FD127F" w:rsidP="000C45C7">
      <w:pPr>
        <w:rPr>
          <w:rFonts w:ascii="ＭＳ 明朝" w:eastAsia="ＭＳ ゴシック" w:cs="ＭＳ ゴシック"/>
          <w:b/>
          <w:bCs/>
        </w:rPr>
      </w:pPr>
    </w:p>
    <w:p w14:paraId="423476BC" w14:textId="77777777" w:rsidR="00FD127F" w:rsidRDefault="00FD127F" w:rsidP="000C45C7">
      <w:pPr>
        <w:rPr>
          <w:rFonts w:ascii="ＭＳ 明朝" w:eastAsia="ＭＳ ゴシック" w:cs="ＭＳ ゴシック"/>
          <w:b/>
          <w:bCs/>
        </w:rPr>
      </w:pPr>
    </w:p>
    <w:p w14:paraId="7D52F31B" w14:textId="77777777" w:rsidR="005D64E5" w:rsidRDefault="005D64E5" w:rsidP="000C45C7">
      <w:pPr>
        <w:rPr>
          <w:rFonts w:ascii="ＭＳ 明朝" w:eastAsia="ＭＳ ゴシック" w:cs="ＭＳ ゴシック"/>
          <w:b/>
          <w:bCs/>
        </w:rPr>
      </w:pPr>
    </w:p>
    <w:p w14:paraId="1DB6BDE9" w14:textId="42D4EB48" w:rsidR="00866DDA" w:rsidRPr="006272D1" w:rsidRDefault="000C45C7" w:rsidP="000C45C7">
      <w:pPr>
        <w:rPr>
          <w:rFonts w:ascii="ＭＳ 明朝" w:eastAsia="ＭＳ ゴシック" w:cs="ＭＳ ゴシック"/>
          <w:b/>
          <w:bCs/>
        </w:rPr>
      </w:pPr>
      <w:r>
        <w:rPr>
          <w:rFonts w:ascii="ＭＳ 明朝" w:eastAsia="ＭＳ ゴシック" w:cs="ＭＳ ゴシック" w:hint="eastAsia"/>
          <w:b/>
          <w:bCs/>
        </w:rPr>
        <w:t>８．苦情・事故等に関する体制</w:t>
      </w:r>
    </w:p>
    <w:p w14:paraId="775DBEB1" w14:textId="77777777" w:rsidR="000C45C7" w:rsidRPr="006272D1" w:rsidRDefault="000C45C7" w:rsidP="000C45C7">
      <w:pPr>
        <w:rPr>
          <w:rFonts w:ascii="ＭＳ 明朝" w:eastAsia="ＭＳ ゴシック" w:cs="ＭＳ ゴシック"/>
          <w:b/>
          <w:bCs/>
        </w:rPr>
      </w:pPr>
      <w:r w:rsidRPr="006272D1">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5"/>
        <w:gridCol w:w="2409"/>
        <w:gridCol w:w="5245"/>
      </w:tblGrid>
      <w:tr w:rsidR="000C45C7" w:rsidRPr="006272D1" w14:paraId="2C1FCA3D" w14:textId="77777777" w:rsidTr="00A524DF">
        <w:trPr>
          <w:trHeight w:val="340"/>
        </w:trPr>
        <w:tc>
          <w:tcPr>
            <w:tcW w:w="4394" w:type="dxa"/>
            <w:gridSpan w:val="2"/>
            <w:tcBorders>
              <w:top w:val="single" w:sz="18" w:space="0" w:color="000000" w:themeColor="text1"/>
            </w:tcBorders>
          </w:tcPr>
          <w:p w14:paraId="62697460"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窓口の名称１</w:t>
            </w:r>
          </w:p>
        </w:tc>
        <w:tc>
          <w:tcPr>
            <w:tcW w:w="5245" w:type="dxa"/>
          </w:tcPr>
          <w:p w14:paraId="02A26C42" w14:textId="77777777" w:rsidR="000C45C7" w:rsidRPr="006C3F40" w:rsidRDefault="000C45C7" w:rsidP="00A524DF">
            <w:pPr>
              <w:ind w:leftChars="50" w:left="105"/>
              <w:jc w:val="left"/>
              <w:rPr>
                <w:rFonts w:ascii="ＭＳ ゴシック" w:eastAsia="ＭＳ ゴシック" w:hAnsi="ＭＳ ゴシック" w:cs="Times New Roman"/>
                <w:sz w:val="22"/>
              </w:rPr>
            </w:pPr>
            <w:r w:rsidRPr="006C3F40">
              <w:rPr>
                <w:rFonts w:ascii="ＭＳ ゴシック" w:eastAsia="ＭＳ ゴシック" w:hAnsi="ＭＳ ゴシック" w:cs="Times New Roman" w:hint="eastAsia"/>
                <w:sz w:val="22"/>
              </w:rPr>
              <w:t>生の松原ハッピーガーデン</w:t>
            </w:r>
          </w:p>
        </w:tc>
      </w:tr>
      <w:tr w:rsidR="000C45C7" w:rsidRPr="006272D1" w14:paraId="3662EC39" w14:textId="77777777" w:rsidTr="00A524DF">
        <w:trPr>
          <w:trHeight w:val="161"/>
        </w:trPr>
        <w:tc>
          <w:tcPr>
            <w:tcW w:w="4394" w:type="dxa"/>
            <w:gridSpan w:val="2"/>
          </w:tcPr>
          <w:p w14:paraId="5A9E4AB8"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電話番号</w:t>
            </w:r>
          </w:p>
        </w:tc>
        <w:tc>
          <w:tcPr>
            <w:tcW w:w="5245" w:type="dxa"/>
          </w:tcPr>
          <w:p w14:paraId="05A56D68" w14:textId="77777777" w:rsidR="000C45C7" w:rsidRPr="006C3F40" w:rsidRDefault="000C45C7" w:rsidP="00A524DF">
            <w:pPr>
              <w:ind w:leftChars="50" w:left="105"/>
              <w:jc w:val="left"/>
              <w:rPr>
                <w:rFonts w:ascii="ＭＳ ゴシック" w:eastAsia="ＭＳ ゴシック" w:hAnsi="ＭＳ ゴシック" w:cs="Times New Roman"/>
                <w:sz w:val="22"/>
              </w:rPr>
            </w:pPr>
            <w:r w:rsidRPr="006C3F40">
              <w:rPr>
                <w:rFonts w:ascii="ＭＳ ゴシック" w:eastAsia="ＭＳ ゴシック" w:hAnsi="ＭＳ ゴシック" w:cs="Times New Roman" w:hint="eastAsia"/>
                <w:sz w:val="22"/>
              </w:rPr>
              <w:t>０９２－８９５－３１０１</w:t>
            </w:r>
          </w:p>
        </w:tc>
      </w:tr>
      <w:tr w:rsidR="000C45C7" w:rsidRPr="006272D1" w14:paraId="5AE778BB" w14:textId="77777777" w:rsidTr="00A524DF">
        <w:trPr>
          <w:trHeight w:val="159"/>
        </w:trPr>
        <w:tc>
          <w:tcPr>
            <w:tcW w:w="1985" w:type="dxa"/>
            <w:vMerge w:val="restart"/>
          </w:tcPr>
          <w:p w14:paraId="0C0D1E74" w14:textId="77777777" w:rsidR="000C45C7" w:rsidRPr="006272D1" w:rsidRDefault="000C45C7" w:rsidP="00A524DF">
            <w:pPr>
              <w:rPr>
                <w:rFonts w:ascii="ＭＳ 明朝" w:cs="Times New Roman"/>
                <w:szCs w:val="21"/>
              </w:rPr>
            </w:pPr>
            <w:r w:rsidRPr="006272D1">
              <w:rPr>
                <w:rFonts w:ascii="ＭＳ 明朝" w:cs="Times New Roman" w:hint="eastAsia"/>
                <w:szCs w:val="21"/>
              </w:rPr>
              <w:t>対応している時間</w:t>
            </w:r>
          </w:p>
        </w:tc>
        <w:tc>
          <w:tcPr>
            <w:tcW w:w="2409" w:type="dxa"/>
          </w:tcPr>
          <w:p w14:paraId="6E55F026"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平日</w:t>
            </w:r>
          </w:p>
        </w:tc>
        <w:tc>
          <w:tcPr>
            <w:tcW w:w="5245" w:type="dxa"/>
          </w:tcPr>
          <w:p w14:paraId="71EAE1DB" w14:textId="77777777" w:rsidR="000C45C7" w:rsidRPr="006C3F40" w:rsidRDefault="000C45C7" w:rsidP="00A524DF">
            <w:pPr>
              <w:ind w:leftChars="50" w:left="105"/>
              <w:jc w:val="left"/>
              <w:rPr>
                <w:rFonts w:ascii="ＭＳ ゴシック" w:eastAsia="ＭＳ ゴシック" w:hAnsi="ＭＳ ゴシック" w:cs="Times New Roman"/>
                <w:sz w:val="22"/>
              </w:rPr>
            </w:pPr>
            <w:r w:rsidRPr="006C3F40">
              <w:rPr>
                <w:rFonts w:ascii="ＭＳ ゴシック" w:eastAsia="ＭＳ ゴシック" w:hAnsi="ＭＳ ゴシック" w:cs="Times New Roman" w:hint="eastAsia"/>
                <w:sz w:val="22"/>
              </w:rPr>
              <w:t>９：００～１７：３０</w:t>
            </w:r>
          </w:p>
        </w:tc>
      </w:tr>
      <w:tr w:rsidR="000C45C7" w:rsidRPr="006272D1" w14:paraId="6A454A9D" w14:textId="77777777" w:rsidTr="00A524DF">
        <w:trPr>
          <w:trHeight w:val="161"/>
        </w:trPr>
        <w:tc>
          <w:tcPr>
            <w:tcW w:w="1985" w:type="dxa"/>
            <w:vMerge/>
          </w:tcPr>
          <w:p w14:paraId="7D0F869B" w14:textId="77777777" w:rsidR="000C45C7" w:rsidRPr="006272D1" w:rsidRDefault="000C45C7" w:rsidP="00A524DF">
            <w:pPr>
              <w:rPr>
                <w:rFonts w:ascii="ＭＳ 明朝" w:cs="Times New Roman"/>
                <w:szCs w:val="21"/>
              </w:rPr>
            </w:pPr>
          </w:p>
        </w:tc>
        <w:tc>
          <w:tcPr>
            <w:tcW w:w="2409" w:type="dxa"/>
          </w:tcPr>
          <w:p w14:paraId="57ABDEFE"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土曜</w:t>
            </w:r>
          </w:p>
        </w:tc>
        <w:tc>
          <w:tcPr>
            <w:tcW w:w="5245" w:type="dxa"/>
          </w:tcPr>
          <w:p w14:paraId="7796ABAF" w14:textId="77777777" w:rsidR="000C45C7" w:rsidRPr="006C3F40" w:rsidRDefault="000C45C7" w:rsidP="00A524DF">
            <w:pPr>
              <w:ind w:leftChars="50" w:left="105"/>
              <w:jc w:val="left"/>
              <w:rPr>
                <w:rFonts w:ascii="ＭＳ ゴシック" w:eastAsia="ＭＳ ゴシック" w:hAnsi="ＭＳ ゴシック" w:cs="Times New Roman"/>
                <w:sz w:val="22"/>
              </w:rPr>
            </w:pPr>
            <w:r w:rsidRPr="006C3F40">
              <w:rPr>
                <w:rFonts w:ascii="ＭＳ ゴシック" w:eastAsia="ＭＳ ゴシック" w:hAnsi="ＭＳ ゴシック" w:cs="Times New Roman" w:hint="eastAsia"/>
                <w:sz w:val="22"/>
              </w:rPr>
              <w:t>９：００～１７：３０</w:t>
            </w:r>
          </w:p>
        </w:tc>
      </w:tr>
      <w:tr w:rsidR="000C45C7" w:rsidRPr="006272D1" w14:paraId="0FE93993" w14:textId="77777777" w:rsidTr="00A524DF">
        <w:trPr>
          <w:trHeight w:val="161"/>
        </w:trPr>
        <w:tc>
          <w:tcPr>
            <w:tcW w:w="1985" w:type="dxa"/>
            <w:vMerge/>
            <w:tcBorders>
              <w:bottom w:val="single" w:sz="4" w:space="0" w:color="auto"/>
            </w:tcBorders>
          </w:tcPr>
          <w:p w14:paraId="7F4C548E" w14:textId="77777777" w:rsidR="000C45C7" w:rsidRPr="006272D1" w:rsidRDefault="000C45C7" w:rsidP="00A524DF">
            <w:pPr>
              <w:rPr>
                <w:rFonts w:ascii="ＭＳ 明朝" w:cs="Times New Roman"/>
                <w:szCs w:val="21"/>
              </w:rPr>
            </w:pPr>
          </w:p>
        </w:tc>
        <w:tc>
          <w:tcPr>
            <w:tcW w:w="2409" w:type="dxa"/>
            <w:tcBorders>
              <w:bottom w:val="single" w:sz="4" w:space="0" w:color="auto"/>
            </w:tcBorders>
          </w:tcPr>
          <w:p w14:paraId="2E54BE87"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日曜・祝日</w:t>
            </w:r>
          </w:p>
        </w:tc>
        <w:tc>
          <w:tcPr>
            <w:tcW w:w="5245" w:type="dxa"/>
            <w:tcBorders>
              <w:bottom w:val="single" w:sz="4" w:space="0" w:color="auto"/>
            </w:tcBorders>
          </w:tcPr>
          <w:p w14:paraId="041E0D19" w14:textId="77777777" w:rsidR="000C45C7" w:rsidRPr="006C3F40" w:rsidRDefault="000C45C7" w:rsidP="00A524DF">
            <w:pPr>
              <w:ind w:leftChars="50" w:left="105"/>
              <w:jc w:val="left"/>
              <w:rPr>
                <w:rFonts w:ascii="ＭＳ ゴシック" w:eastAsia="ＭＳ ゴシック" w:hAnsi="ＭＳ ゴシック" w:cs="Times New Roman"/>
                <w:sz w:val="22"/>
              </w:rPr>
            </w:pPr>
            <w:r w:rsidRPr="006C3F40">
              <w:rPr>
                <w:rFonts w:ascii="ＭＳ ゴシック" w:eastAsia="ＭＳ ゴシック" w:hAnsi="ＭＳ ゴシック" w:cs="Times New Roman" w:hint="eastAsia"/>
                <w:sz w:val="22"/>
              </w:rPr>
              <w:t>９：００～１７：３０</w:t>
            </w:r>
          </w:p>
        </w:tc>
      </w:tr>
      <w:tr w:rsidR="000C45C7" w:rsidRPr="006272D1" w14:paraId="535E6350" w14:textId="77777777" w:rsidTr="00DF3736">
        <w:trPr>
          <w:trHeight w:val="161"/>
        </w:trPr>
        <w:tc>
          <w:tcPr>
            <w:tcW w:w="4394" w:type="dxa"/>
            <w:gridSpan w:val="2"/>
            <w:tcBorders>
              <w:top w:val="single" w:sz="4" w:space="0" w:color="auto"/>
              <w:bottom w:val="single" w:sz="18" w:space="0" w:color="auto"/>
            </w:tcBorders>
          </w:tcPr>
          <w:p w14:paraId="01526671"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定休日</w:t>
            </w:r>
          </w:p>
        </w:tc>
        <w:tc>
          <w:tcPr>
            <w:tcW w:w="5245" w:type="dxa"/>
            <w:tcBorders>
              <w:top w:val="single" w:sz="4" w:space="0" w:color="auto"/>
              <w:bottom w:val="single" w:sz="18" w:space="0" w:color="auto"/>
            </w:tcBorders>
          </w:tcPr>
          <w:p w14:paraId="5130ACB4" w14:textId="77777777" w:rsidR="000C45C7" w:rsidRPr="006C3F40" w:rsidRDefault="000C45C7" w:rsidP="00A524DF">
            <w:pPr>
              <w:ind w:leftChars="50" w:left="105"/>
              <w:jc w:val="left"/>
              <w:rPr>
                <w:rFonts w:ascii="ＭＳ ゴシック" w:eastAsia="ＭＳ ゴシック" w:hAnsi="ＭＳ ゴシック" w:cs="Times New Roman"/>
                <w:sz w:val="22"/>
              </w:rPr>
            </w:pPr>
            <w:r w:rsidRPr="006C3F40">
              <w:rPr>
                <w:rFonts w:ascii="ＭＳ ゴシック" w:eastAsia="ＭＳ ゴシック" w:hAnsi="ＭＳ ゴシック" w:cs="Times New Roman" w:hint="eastAsia"/>
                <w:sz w:val="22"/>
              </w:rPr>
              <w:t>なし</w:t>
            </w:r>
          </w:p>
        </w:tc>
      </w:tr>
      <w:tr w:rsidR="000C45C7" w:rsidRPr="006272D1" w14:paraId="12851F5E" w14:textId="77777777" w:rsidTr="00DF3736">
        <w:trPr>
          <w:trHeight w:val="161"/>
        </w:trPr>
        <w:tc>
          <w:tcPr>
            <w:tcW w:w="4394" w:type="dxa"/>
            <w:gridSpan w:val="2"/>
            <w:tcBorders>
              <w:top w:val="single" w:sz="18" w:space="0" w:color="auto"/>
              <w:bottom w:val="single" w:sz="4" w:space="0" w:color="auto"/>
            </w:tcBorders>
          </w:tcPr>
          <w:p w14:paraId="6714C4E8"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窓口の名称２</w:t>
            </w:r>
          </w:p>
        </w:tc>
        <w:tc>
          <w:tcPr>
            <w:tcW w:w="5245" w:type="dxa"/>
            <w:tcBorders>
              <w:top w:val="single" w:sz="18" w:space="0" w:color="auto"/>
              <w:bottom w:val="single" w:sz="4" w:space="0" w:color="auto"/>
            </w:tcBorders>
          </w:tcPr>
          <w:p w14:paraId="22D2F81C" w14:textId="77777777" w:rsidR="000C45C7" w:rsidRPr="006C3F40" w:rsidRDefault="000C45C7" w:rsidP="00A524DF">
            <w:pPr>
              <w:ind w:leftChars="50" w:left="105"/>
              <w:jc w:val="left"/>
              <w:rPr>
                <w:rFonts w:ascii="ＭＳ ゴシック" w:eastAsia="ＭＳ ゴシック" w:hAnsi="ＭＳ ゴシック" w:cs="Times New Roman"/>
                <w:sz w:val="22"/>
              </w:rPr>
            </w:pPr>
            <w:r w:rsidRPr="006C3F40">
              <w:rPr>
                <w:rFonts w:ascii="ＭＳ ゴシック" w:eastAsia="ＭＳ ゴシック" w:hAnsi="ＭＳ ゴシック" w:cs="Times New Roman" w:hint="eastAsia"/>
                <w:sz w:val="22"/>
              </w:rPr>
              <w:t>福岡県国民健康保険団体連合会</w:t>
            </w:r>
          </w:p>
        </w:tc>
      </w:tr>
      <w:tr w:rsidR="000C45C7" w:rsidRPr="006272D1" w14:paraId="3CE6DB16" w14:textId="77777777" w:rsidTr="00DF3736">
        <w:trPr>
          <w:trHeight w:val="161"/>
        </w:trPr>
        <w:tc>
          <w:tcPr>
            <w:tcW w:w="4394" w:type="dxa"/>
            <w:gridSpan w:val="2"/>
            <w:tcBorders>
              <w:top w:val="single" w:sz="4" w:space="0" w:color="auto"/>
            </w:tcBorders>
          </w:tcPr>
          <w:p w14:paraId="181120C8"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電話番号</w:t>
            </w:r>
          </w:p>
        </w:tc>
        <w:tc>
          <w:tcPr>
            <w:tcW w:w="5245" w:type="dxa"/>
            <w:tcBorders>
              <w:top w:val="single" w:sz="4" w:space="0" w:color="auto"/>
            </w:tcBorders>
          </w:tcPr>
          <w:p w14:paraId="64236502" w14:textId="77777777" w:rsidR="000C45C7" w:rsidRPr="006C3F40" w:rsidRDefault="000C45C7" w:rsidP="00A524DF">
            <w:pPr>
              <w:ind w:leftChars="50" w:left="105"/>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０９２－６４２－７８１３</w:t>
            </w:r>
          </w:p>
        </w:tc>
      </w:tr>
      <w:tr w:rsidR="000C45C7" w:rsidRPr="006272D1" w14:paraId="43AD2D7F" w14:textId="77777777" w:rsidTr="00A524DF">
        <w:trPr>
          <w:trHeight w:val="161"/>
        </w:trPr>
        <w:tc>
          <w:tcPr>
            <w:tcW w:w="1985" w:type="dxa"/>
            <w:vMerge w:val="restart"/>
          </w:tcPr>
          <w:p w14:paraId="7F6FC144" w14:textId="77777777" w:rsidR="000C45C7" w:rsidRPr="006272D1" w:rsidRDefault="000C45C7" w:rsidP="00A524DF">
            <w:pPr>
              <w:rPr>
                <w:rFonts w:ascii="ＭＳ 明朝" w:cs="Times New Roman"/>
                <w:szCs w:val="21"/>
              </w:rPr>
            </w:pPr>
            <w:r w:rsidRPr="006272D1">
              <w:rPr>
                <w:rFonts w:ascii="ＭＳ 明朝" w:cs="Times New Roman" w:hint="eastAsia"/>
                <w:szCs w:val="21"/>
              </w:rPr>
              <w:t>対応している時間</w:t>
            </w:r>
          </w:p>
        </w:tc>
        <w:tc>
          <w:tcPr>
            <w:tcW w:w="2409" w:type="dxa"/>
          </w:tcPr>
          <w:p w14:paraId="7D564B94"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平日</w:t>
            </w:r>
          </w:p>
        </w:tc>
        <w:tc>
          <w:tcPr>
            <w:tcW w:w="5245" w:type="dxa"/>
          </w:tcPr>
          <w:p w14:paraId="729E72F6" w14:textId="77777777" w:rsidR="000C45C7" w:rsidRPr="006C3F40" w:rsidRDefault="000C45C7" w:rsidP="00A524DF">
            <w:pPr>
              <w:ind w:leftChars="50" w:left="105"/>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９：００～１７：３０</w:t>
            </w:r>
          </w:p>
        </w:tc>
      </w:tr>
      <w:tr w:rsidR="000C45C7" w:rsidRPr="006272D1" w14:paraId="047F06B0" w14:textId="77777777" w:rsidTr="00A524DF">
        <w:trPr>
          <w:trHeight w:val="161"/>
        </w:trPr>
        <w:tc>
          <w:tcPr>
            <w:tcW w:w="1985" w:type="dxa"/>
            <w:vMerge/>
          </w:tcPr>
          <w:p w14:paraId="65B72ACA" w14:textId="77777777" w:rsidR="000C45C7" w:rsidRPr="006272D1" w:rsidRDefault="000C45C7" w:rsidP="00A524DF">
            <w:pPr>
              <w:rPr>
                <w:rFonts w:ascii="ＭＳ 明朝" w:cs="Times New Roman"/>
                <w:szCs w:val="21"/>
              </w:rPr>
            </w:pPr>
          </w:p>
        </w:tc>
        <w:tc>
          <w:tcPr>
            <w:tcW w:w="2409" w:type="dxa"/>
          </w:tcPr>
          <w:p w14:paraId="3EF1766D"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土曜</w:t>
            </w:r>
          </w:p>
        </w:tc>
        <w:tc>
          <w:tcPr>
            <w:tcW w:w="5245" w:type="dxa"/>
          </w:tcPr>
          <w:p w14:paraId="505914C7" w14:textId="77777777" w:rsidR="000C45C7" w:rsidRPr="006C3F40" w:rsidRDefault="000C45C7" w:rsidP="00A524DF">
            <w:pPr>
              <w:ind w:leftChars="50" w:left="105"/>
              <w:jc w:val="left"/>
              <w:rPr>
                <w:rFonts w:ascii="ＭＳ ゴシック" w:eastAsia="ＭＳ ゴシック" w:hAnsi="ＭＳ ゴシック" w:cs="Times New Roman"/>
                <w:sz w:val="22"/>
              </w:rPr>
            </w:pPr>
          </w:p>
        </w:tc>
      </w:tr>
      <w:tr w:rsidR="000C45C7" w:rsidRPr="006272D1" w14:paraId="6EF14285" w14:textId="77777777" w:rsidTr="00A524DF">
        <w:trPr>
          <w:trHeight w:val="161"/>
        </w:trPr>
        <w:tc>
          <w:tcPr>
            <w:tcW w:w="1985" w:type="dxa"/>
            <w:vMerge/>
            <w:tcBorders>
              <w:bottom w:val="single" w:sz="4" w:space="0" w:color="auto"/>
            </w:tcBorders>
          </w:tcPr>
          <w:p w14:paraId="18305319" w14:textId="77777777" w:rsidR="000C45C7" w:rsidRPr="006272D1" w:rsidRDefault="000C45C7" w:rsidP="00A524DF">
            <w:pPr>
              <w:rPr>
                <w:rFonts w:ascii="ＭＳ 明朝" w:cs="Times New Roman"/>
                <w:szCs w:val="21"/>
              </w:rPr>
            </w:pPr>
          </w:p>
        </w:tc>
        <w:tc>
          <w:tcPr>
            <w:tcW w:w="2409" w:type="dxa"/>
            <w:tcBorders>
              <w:bottom w:val="single" w:sz="4" w:space="0" w:color="auto"/>
            </w:tcBorders>
          </w:tcPr>
          <w:p w14:paraId="10F0B2A9"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日曜・祝日</w:t>
            </w:r>
          </w:p>
        </w:tc>
        <w:tc>
          <w:tcPr>
            <w:tcW w:w="5245" w:type="dxa"/>
            <w:tcBorders>
              <w:bottom w:val="single" w:sz="4" w:space="0" w:color="auto"/>
            </w:tcBorders>
          </w:tcPr>
          <w:p w14:paraId="7D02C94B" w14:textId="77777777" w:rsidR="000C45C7" w:rsidRPr="006C3F40" w:rsidRDefault="000C45C7" w:rsidP="00A524DF">
            <w:pPr>
              <w:ind w:leftChars="50" w:left="105"/>
              <w:jc w:val="left"/>
              <w:rPr>
                <w:rFonts w:ascii="ＭＳ ゴシック" w:eastAsia="ＭＳ ゴシック" w:hAnsi="ＭＳ ゴシック" w:cs="Times New Roman"/>
                <w:sz w:val="22"/>
              </w:rPr>
            </w:pPr>
          </w:p>
        </w:tc>
      </w:tr>
      <w:tr w:rsidR="000C45C7" w:rsidRPr="006272D1" w14:paraId="28E58FEC" w14:textId="77777777" w:rsidTr="00A524DF">
        <w:trPr>
          <w:trHeight w:val="161"/>
        </w:trPr>
        <w:tc>
          <w:tcPr>
            <w:tcW w:w="4394" w:type="dxa"/>
            <w:gridSpan w:val="2"/>
            <w:tcBorders>
              <w:top w:val="single" w:sz="4" w:space="0" w:color="auto"/>
              <w:bottom w:val="single" w:sz="18" w:space="0" w:color="auto"/>
            </w:tcBorders>
          </w:tcPr>
          <w:p w14:paraId="3891E752"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定休日</w:t>
            </w:r>
          </w:p>
        </w:tc>
        <w:tc>
          <w:tcPr>
            <w:tcW w:w="5245" w:type="dxa"/>
            <w:tcBorders>
              <w:top w:val="single" w:sz="4" w:space="0" w:color="auto"/>
              <w:bottom w:val="single" w:sz="18" w:space="0" w:color="auto"/>
            </w:tcBorders>
          </w:tcPr>
          <w:p w14:paraId="50640A22" w14:textId="77777777" w:rsidR="000C45C7" w:rsidRPr="006C3F40" w:rsidRDefault="000C45C7" w:rsidP="00A524DF">
            <w:pPr>
              <w:ind w:leftChars="50" w:left="105"/>
              <w:jc w:val="left"/>
              <w:rPr>
                <w:rFonts w:ascii="ＭＳ ゴシック" w:eastAsia="ＭＳ ゴシック" w:hAnsi="ＭＳ ゴシック" w:cs="Times New Roman"/>
                <w:sz w:val="22"/>
              </w:rPr>
            </w:pPr>
            <w:r w:rsidRPr="006C3F40">
              <w:rPr>
                <w:rFonts w:ascii="ＭＳ ゴシック" w:eastAsia="ＭＳ ゴシック" w:hAnsi="ＭＳ ゴシック" w:cs="Times New Roman" w:hint="eastAsia"/>
                <w:sz w:val="22"/>
              </w:rPr>
              <w:t>土曜、日曜、祝日</w:t>
            </w:r>
          </w:p>
        </w:tc>
      </w:tr>
      <w:tr w:rsidR="000C45C7" w:rsidRPr="006272D1" w14:paraId="32D48D00" w14:textId="77777777" w:rsidTr="00A524DF">
        <w:trPr>
          <w:trHeight w:val="161"/>
        </w:trPr>
        <w:tc>
          <w:tcPr>
            <w:tcW w:w="4394" w:type="dxa"/>
            <w:gridSpan w:val="2"/>
            <w:tcBorders>
              <w:top w:val="single" w:sz="12" w:space="0" w:color="auto"/>
            </w:tcBorders>
          </w:tcPr>
          <w:p w14:paraId="09CF14D9"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窓口の名称</w:t>
            </w:r>
            <w:r>
              <w:rPr>
                <w:rFonts w:ascii="ＭＳ 明朝" w:cs="Times New Roman" w:hint="eastAsia"/>
                <w:szCs w:val="21"/>
              </w:rPr>
              <w:t>３</w:t>
            </w:r>
          </w:p>
        </w:tc>
        <w:tc>
          <w:tcPr>
            <w:tcW w:w="5245" w:type="dxa"/>
            <w:tcBorders>
              <w:top w:val="single" w:sz="12" w:space="0" w:color="auto"/>
            </w:tcBorders>
          </w:tcPr>
          <w:p w14:paraId="685F8094" w14:textId="77777777" w:rsidR="000C45C7" w:rsidRPr="006C3F40" w:rsidRDefault="000C45C7" w:rsidP="00A524DF">
            <w:pPr>
              <w:ind w:leftChars="50" w:left="105"/>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福岡和仁会病院　地域連携室</w:t>
            </w:r>
          </w:p>
        </w:tc>
      </w:tr>
      <w:tr w:rsidR="000C45C7" w:rsidRPr="006272D1" w14:paraId="547C883A" w14:textId="77777777" w:rsidTr="00A524DF">
        <w:trPr>
          <w:trHeight w:val="161"/>
        </w:trPr>
        <w:tc>
          <w:tcPr>
            <w:tcW w:w="4394" w:type="dxa"/>
            <w:gridSpan w:val="2"/>
          </w:tcPr>
          <w:p w14:paraId="1F320DAC"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電話番号</w:t>
            </w:r>
          </w:p>
        </w:tc>
        <w:tc>
          <w:tcPr>
            <w:tcW w:w="5245" w:type="dxa"/>
          </w:tcPr>
          <w:p w14:paraId="5E433CB3" w14:textId="77777777" w:rsidR="000C45C7" w:rsidRPr="006C3F40" w:rsidRDefault="000C45C7" w:rsidP="00A524DF">
            <w:pPr>
              <w:ind w:leftChars="50" w:left="105"/>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０９２－８９１－７６２１</w:t>
            </w:r>
          </w:p>
        </w:tc>
      </w:tr>
      <w:tr w:rsidR="000C45C7" w:rsidRPr="006272D1" w14:paraId="5820C495" w14:textId="77777777" w:rsidTr="00A524DF">
        <w:trPr>
          <w:trHeight w:val="161"/>
        </w:trPr>
        <w:tc>
          <w:tcPr>
            <w:tcW w:w="1985" w:type="dxa"/>
            <w:vMerge w:val="restart"/>
          </w:tcPr>
          <w:p w14:paraId="4882F3CF" w14:textId="77777777" w:rsidR="000C45C7" w:rsidRPr="006272D1" w:rsidRDefault="000C45C7" w:rsidP="00A524DF">
            <w:pPr>
              <w:rPr>
                <w:rFonts w:ascii="ＭＳ 明朝" w:cs="Times New Roman"/>
                <w:szCs w:val="21"/>
              </w:rPr>
            </w:pPr>
            <w:r w:rsidRPr="006272D1">
              <w:rPr>
                <w:rFonts w:ascii="ＭＳ 明朝" w:cs="Times New Roman" w:hint="eastAsia"/>
                <w:szCs w:val="21"/>
              </w:rPr>
              <w:t>対応している時間</w:t>
            </w:r>
          </w:p>
        </w:tc>
        <w:tc>
          <w:tcPr>
            <w:tcW w:w="2409" w:type="dxa"/>
          </w:tcPr>
          <w:p w14:paraId="62D024C3"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平日</w:t>
            </w:r>
          </w:p>
        </w:tc>
        <w:tc>
          <w:tcPr>
            <w:tcW w:w="5245" w:type="dxa"/>
          </w:tcPr>
          <w:p w14:paraId="661F4180" w14:textId="77777777" w:rsidR="000C45C7" w:rsidRPr="006C3F40" w:rsidRDefault="000C45C7" w:rsidP="00A524DF">
            <w:pPr>
              <w:ind w:leftChars="50" w:left="105"/>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９：００～１７：３０</w:t>
            </w:r>
          </w:p>
        </w:tc>
      </w:tr>
      <w:tr w:rsidR="000C45C7" w:rsidRPr="006272D1" w14:paraId="7FE5DC56" w14:textId="77777777" w:rsidTr="00A524DF">
        <w:trPr>
          <w:trHeight w:val="161"/>
        </w:trPr>
        <w:tc>
          <w:tcPr>
            <w:tcW w:w="1985" w:type="dxa"/>
            <w:vMerge/>
          </w:tcPr>
          <w:p w14:paraId="7C227658" w14:textId="77777777" w:rsidR="000C45C7" w:rsidRPr="006272D1" w:rsidRDefault="000C45C7" w:rsidP="00A524DF">
            <w:pPr>
              <w:rPr>
                <w:rFonts w:ascii="ＭＳ 明朝" w:cs="Times New Roman"/>
                <w:szCs w:val="21"/>
              </w:rPr>
            </w:pPr>
          </w:p>
        </w:tc>
        <w:tc>
          <w:tcPr>
            <w:tcW w:w="2409" w:type="dxa"/>
          </w:tcPr>
          <w:p w14:paraId="51231597"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土曜</w:t>
            </w:r>
          </w:p>
        </w:tc>
        <w:tc>
          <w:tcPr>
            <w:tcW w:w="5245" w:type="dxa"/>
          </w:tcPr>
          <w:p w14:paraId="4A001301" w14:textId="77777777" w:rsidR="000C45C7" w:rsidRPr="006C3F40" w:rsidRDefault="000C45C7" w:rsidP="00A524DF">
            <w:pPr>
              <w:ind w:leftChars="50" w:left="105"/>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第１・３・５土曜日　９：００～１２：３０</w:t>
            </w:r>
          </w:p>
        </w:tc>
      </w:tr>
      <w:tr w:rsidR="000C45C7" w:rsidRPr="006272D1" w14:paraId="18B8698A" w14:textId="77777777" w:rsidTr="00A524DF">
        <w:trPr>
          <w:trHeight w:val="161"/>
        </w:trPr>
        <w:tc>
          <w:tcPr>
            <w:tcW w:w="1985" w:type="dxa"/>
            <w:vMerge/>
            <w:tcBorders>
              <w:bottom w:val="single" w:sz="4" w:space="0" w:color="auto"/>
            </w:tcBorders>
          </w:tcPr>
          <w:p w14:paraId="3042BA51" w14:textId="77777777" w:rsidR="000C45C7" w:rsidRPr="006272D1" w:rsidRDefault="000C45C7" w:rsidP="00A524DF">
            <w:pPr>
              <w:rPr>
                <w:rFonts w:ascii="ＭＳ 明朝" w:cs="Times New Roman"/>
                <w:szCs w:val="21"/>
              </w:rPr>
            </w:pPr>
          </w:p>
        </w:tc>
        <w:tc>
          <w:tcPr>
            <w:tcW w:w="2409" w:type="dxa"/>
            <w:tcBorders>
              <w:bottom w:val="single" w:sz="4" w:space="0" w:color="auto"/>
            </w:tcBorders>
          </w:tcPr>
          <w:p w14:paraId="0AF27EA2"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日曜・祝日</w:t>
            </w:r>
          </w:p>
        </w:tc>
        <w:tc>
          <w:tcPr>
            <w:tcW w:w="5245" w:type="dxa"/>
            <w:tcBorders>
              <w:bottom w:val="single" w:sz="4" w:space="0" w:color="auto"/>
            </w:tcBorders>
          </w:tcPr>
          <w:p w14:paraId="13F0D217" w14:textId="77777777" w:rsidR="000C45C7" w:rsidRPr="006C3F40" w:rsidRDefault="000C45C7" w:rsidP="00A524DF">
            <w:pPr>
              <w:ind w:leftChars="50" w:left="105"/>
              <w:jc w:val="left"/>
              <w:rPr>
                <w:rFonts w:ascii="ＭＳ ゴシック" w:eastAsia="ＭＳ ゴシック" w:hAnsi="ＭＳ ゴシック" w:cs="Times New Roman"/>
                <w:sz w:val="22"/>
              </w:rPr>
            </w:pPr>
          </w:p>
        </w:tc>
      </w:tr>
      <w:tr w:rsidR="000C45C7" w:rsidRPr="006272D1" w14:paraId="7CAA81CD" w14:textId="77777777" w:rsidTr="00A524DF">
        <w:trPr>
          <w:trHeight w:val="161"/>
        </w:trPr>
        <w:tc>
          <w:tcPr>
            <w:tcW w:w="4394" w:type="dxa"/>
            <w:gridSpan w:val="2"/>
            <w:tcBorders>
              <w:top w:val="single" w:sz="4" w:space="0" w:color="auto"/>
              <w:bottom w:val="single" w:sz="18" w:space="0" w:color="auto"/>
            </w:tcBorders>
          </w:tcPr>
          <w:p w14:paraId="75B59AE9"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定休日</w:t>
            </w:r>
          </w:p>
        </w:tc>
        <w:tc>
          <w:tcPr>
            <w:tcW w:w="5245" w:type="dxa"/>
            <w:tcBorders>
              <w:top w:val="single" w:sz="4" w:space="0" w:color="auto"/>
              <w:bottom w:val="single" w:sz="18" w:space="0" w:color="auto"/>
            </w:tcBorders>
          </w:tcPr>
          <w:p w14:paraId="5304DD4C" w14:textId="77777777" w:rsidR="000C45C7" w:rsidRPr="006C3F40" w:rsidRDefault="000C45C7" w:rsidP="00A524DF">
            <w:pPr>
              <w:ind w:leftChars="50" w:left="105"/>
              <w:jc w:val="left"/>
              <w:rPr>
                <w:rFonts w:ascii="ＭＳ ゴシック" w:eastAsia="ＭＳ ゴシック" w:hAnsi="ＭＳ ゴシック" w:cs="Times New Roman"/>
                <w:sz w:val="22"/>
              </w:rPr>
            </w:pPr>
            <w:r w:rsidRPr="006C3F40">
              <w:rPr>
                <w:rFonts w:ascii="ＭＳ ゴシック" w:eastAsia="ＭＳ ゴシック" w:hAnsi="ＭＳ ゴシック" w:cs="Times New Roman" w:hint="eastAsia"/>
                <w:sz w:val="22"/>
              </w:rPr>
              <w:t>第2・4土曜日、日曜、祝日</w:t>
            </w:r>
          </w:p>
        </w:tc>
      </w:tr>
      <w:tr w:rsidR="000C45C7" w:rsidRPr="006272D1" w14:paraId="66D94746" w14:textId="77777777" w:rsidTr="00A524DF">
        <w:trPr>
          <w:trHeight w:val="161"/>
        </w:trPr>
        <w:tc>
          <w:tcPr>
            <w:tcW w:w="4394" w:type="dxa"/>
            <w:gridSpan w:val="2"/>
            <w:tcBorders>
              <w:top w:val="single" w:sz="12" w:space="0" w:color="auto"/>
            </w:tcBorders>
          </w:tcPr>
          <w:p w14:paraId="34428378"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窓口の名称</w:t>
            </w:r>
            <w:r>
              <w:rPr>
                <w:rFonts w:ascii="ＭＳ 明朝" w:cs="Times New Roman" w:hint="eastAsia"/>
                <w:szCs w:val="21"/>
              </w:rPr>
              <w:t>４</w:t>
            </w:r>
          </w:p>
        </w:tc>
        <w:tc>
          <w:tcPr>
            <w:tcW w:w="5245" w:type="dxa"/>
            <w:tcBorders>
              <w:top w:val="single" w:sz="12" w:space="0" w:color="auto"/>
            </w:tcBorders>
          </w:tcPr>
          <w:p w14:paraId="76BA5EF1" w14:textId="77777777" w:rsidR="000C45C7" w:rsidRPr="006C3F40" w:rsidRDefault="000C45C7" w:rsidP="00A524DF">
            <w:pPr>
              <w:ind w:leftChars="50" w:left="105"/>
              <w:jc w:val="left"/>
              <w:rPr>
                <w:rFonts w:ascii="ＭＳ ゴシック" w:eastAsia="ＭＳ ゴシック" w:hAnsi="ＭＳ ゴシック" w:cs="Times New Roman"/>
                <w:sz w:val="22"/>
              </w:rPr>
            </w:pPr>
            <w:r w:rsidRPr="006C3F40">
              <w:rPr>
                <w:rFonts w:ascii="ＭＳ ゴシック" w:eastAsia="ＭＳ ゴシック" w:hAnsi="ＭＳ ゴシック" w:cs="Times New Roman" w:hint="eastAsia"/>
                <w:sz w:val="22"/>
              </w:rPr>
              <w:t>福岡市保健福祉局　高齢社会部　事業者指導課</w:t>
            </w:r>
          </w:p>
        </w:tc>
      </w:tr>
      <w:tr w:rsidR="000C45C7" w:rsidRPr="006272D1" w14:paraId="70FCE3AE" w14:textId="77777777" w:rsidTr="00A524DF">
        <w:trPr>
          <w:trHeight w:val="161"/>
        </w:trPr>
        <w:tc>
          <w:tcPr>
            <w:tcW w:w="4394" w:type="dxa"/>
            <w:gridSpan w:val="2"/>
          </w:tcPr>
          <w:p w14:paraId="38902EDC"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電話番号</w:t>
            </w:r>
          </w:p>
        </w:tc>
        <w:tc>
          <w:tcPr>
            <w:tcW w:w="5245" w:type="dxa"/>
          </w:tcPr>
          <w:p w14:paraId="0E626D04" w14:textId="77777777" w:rsidR="000C45C7" w:rsidRPr="006C3F40" w:rsidRDefault="000C45C7" w:rsidP="00A524DF">
            <w:pPr>
              <w:ind w:leftChars="50" w:left="105"/>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０９２－７１１－４３１９</w:t>
            </w:r>
          </w:p>
        </w:tc>
      </w:tr>
      <w:tr w:rsidR="000C45C7" w:rsidRPr="006272D1" w14:paraId="5D358AEE" w14:textId="77777777" w:rsidTr="00A524DF">
        <w:trPr>
          <w:trHeight w:val="161"/>
        </w:trPr>
        <w:tc>
          <w:tcPr>
            <w:tcW w:w="1985" w:type="dxa"/>
            <w:vMerge w:val="restart"/>
          </w:tcPr>
          <w:p w14:paraId="30B77104" w14:textId="77777777" w:rsidR="000C45C7" w:rsidRPr="006272D1" w:rsidRDefault="000C45C7" w:rsidP="00A524DF">
            <w:pPr>
              <w:rPr>
                <w:rFonts w:ascii="ＭＳ 明朝" w:cs="Times New Roman"/>
                <w:szCs w:val="21"/>
              </w:rPr>
            </w:pPr>
            <w:r w:rsidRPr="006272D1">
              <w:rPr>
                <w:rFonts w:ascii="ＭＳ 明朝" w:cs="Times New Roman" w:hint="eastAsia"/>
                <w:szCs w:val="21"/>
              </w:rPr>
              <w:t>対応している時間</w:t>
            </w:r>
          </w:p>
        </w:tc>
        <w:tc>
          <w:tcPr>
            <w:tcW w:w="2409" w:type="dxa"/>
          </w:tcPr>
          <w:p w14:paraId="08776206"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平日</w:t>
            </w:r>
          </w:p>
        </w:tc>
        <w:tc>
          <w:tcPr>
            <w:tcW w:w="5245" w:type="dxa"/>
          </w:tcPr>
          <w:p w14:paraId="66F8432A" w14:textId="77777777" w:rsidR="000C45C7" w:rsidRPr="006C3F40" w:rsidRDefault="000C45C7" w:rsidP="00A524DF">
            <w:pPr>
              <w:ind w:leftChars="50" w:left="105"/>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９：００～１７：００</w:t>
            </w:r>
          </w:p>
        </w:tc>
      </w:tr>
      <w:tr w:rsidR="000C45C7" w:rsidRPr="006272D1" w14:paraId="45F3412B" w14:textId="77777777" w:rsidTr="00A524DF">
        <w:trPr>
          <w:trHeight w:val="161"/>
        </w:trPr>
        <w:tc>
          <w:tcPr>
            <w:tcW w:w="1985" w:type="dxa"/>
            <w:vMerge/>
          </w:tcPr>
          <w:p w14:paraId="6A1FC325" w14:textId="77777777" w:rsidR="000C45C7" w:rsidRPr="006272D1" w:rsidRDefault="000C45C7" w:rsidP="00A524DF">
            <w:pPr>
              <w:rPr>
                <w:rFonts w:ascii="ＭＳ 明朝" w:cs="Times New Roman"/>
                <w:szCs w:val="21"/>
              </w:rPr>
            </w:pPr>
          </w:p>
        </w:tc>
        <w:tc>
          <w:tcPr>
            <w:tcW w:w="2409" w:type="dxa"/>
          </w:tcPr>
          <w:p w14:paraId="5F8E57DA"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土曜</w:t>
            </w:r>
          </w:p>
        </w:tc>
        <w:tc>
          <w:tcPr>
            <w:tcW w:w="5245" w:type="dxa"/>
          </w:tcPr>
          <w:p w14:paraId="72CD383C" w14:textId="77777777" w:rsidR="000C45C7" w:rsidRPr="006C3F40" w:rsidRDefault="000C45C7" w:rsidP="00A524DF">
            <w:pPr>
              <w:ind w:leftChars="50" w:left="105"/>
              <w:jc w:val="left"/>
              <w:rPr>
                <w:rFonts w:ascii="ＭＳ ゴシック" w:eastAsia="ＭＳ ゴシック" w:hAnsi="ＭＳ ゴシック" w:cs="Times New Roman"/>
                <w:sz w:val="22"/>
              </w:rPr>
            </w:pPr>
          </w:p>
        </w:tc>
      </w:tr>
      <w:tr w:rsidR="000C45C7" w:rsidRPr="006272D1" w14:paraId="3439F452" w14:textId="77777777" w:rsidTr="00A524DF">
        <w:trPr>
          <w:trHeight w:val="161"/>
        </w:trPr>
        <w:tc>
          <w:tcPr>
            <w:tcW w:w="1985" w:type="dxa"/>
            <w:vMerge/>
            <w:tcBorders>
              <w:bottom w:val="single" w:sz="4" w:space="0" w:color="auto"/>
            </w:tcBorders>
          </w:tcPr>
          <w:p w14:paraId="2017F3B4" w14:textId="77777777" w:rsidR="000C45C7" w:rsidRPr="006272D1" w:rsidRDefault="000C45C7" w:rsidP="00A524DF">
            <w:pPr>
              <w:rPr>
                <w:rFonts w:ascii="ＭＳ 明朝" w:cs="Times New Roman"/>
                <w:szCs w:val="21"/>
              </w:rPr>
            </w:pPr>
          </w:p>
        </w:tc>
        <w:tc>
          <w:tcPr>
            <w:tcW w:w="2409" w:type="dxa"/>
            <w:tcBorders>
              <w:bottom w:val="single" w:sz="4" w:space="0" w:color="auto"/>
            </w:tcBorders>
          </w:tcPr>
          <w:p w14:paraId="51ECF524"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日曜・祝日</w:t>
            </w:r>
          </w:p>
        </w:tc>
        <w:tc>
          <w:tcPr>
            <w:tcW w:w="5245" w:type="dxa"/>
            <w:tcBorders>
              <w:bottom w:val="single" w:sz="4" w:space="0" w:color="auto"/>
            </w:tcBorders>
          </w:tcPr>
          <w:p w14:paraId="0A853B20" w14:textId="77777777" w:rsidR="000C45C7" w:rsidRPr="006C3F40" w:rsidRDefault="000C45C7" w:rsidP="00A524DF">
            <w:pPr>
              <w:ind w:leftChars="50" w:left="105"/>
              <w:jc w:val="left"/>
              <w:rPr>
                <w:rFonts w:ascii="ＭＳ ゴシック" w:eastAsia="ＭＳ ゴシック" w:hAnsi="ＭＳ ゴシック" w:cs="Times New Roman"/>
                <w:sz w:val="22"/>
              </w:rPr>
            </w:pPr>
          </w:p>
        </w:tc>
      </w:tr>
      <w:tr w:rsidR="000C45C7" w:rsidRPr="006272D1" w14:paraId="267F32F0" w14:textId="77777777" w:rsidTr="00A524DF">
        <w:trPr>
          <w:trHeight w:val="161"/>
        </w:trPr>
        <w:tc>
          <w:tcPr>
            <w:tcW w:w="4394" w:type="dxa"/>
            <w:gridSpan w:val="2"/>
            <w:tcBorders>
              <w:top w:val="single" w:sz="4" w:space="0" w:color="auto"/>
              <w:bottom w:val="single" w:sz="18" w:space="0" w:color="auto"/>
            </w:tcBorders>
          </w:tcPr>
          <w:p w14:paraId="2E5EC262"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定休日</w:t>
            </w:r>
          </w:p>
        </w:tc>
        <w:tc>
          <w:tcPr>
            <w:tcW w:w="5245" w:type="dxa"/>
            <w:tcBorders>
              <w:top w:val="single" w:sz="4" w:space="0" w:color="auto"/>
              <w:bottom w:val="single" w:sz="18" w:space="0" w:color="auto"/>
            </w:tcBorders>
          </w:tcPr>
          <w:p w14:paraId="04540638" w14:textId="77777777" w:rsidR="000C45C7" w:rsidRPr="006C3F40" w:rsidRDefault="000C45C7" w:rsidP="00A524DF">
            <w:pPr>
              <w:ind w:leftChars="50" w:left="105"/>
              <w:jc w:val="left"/>
              <w:rPr>
                <w:rFonts w:ascii="ＭＳ ゴシック" w:eastAsia="ＭＳ ゴシック" w:hAnsi="ＭＳ ゴシック" w:cs="Times New Roman"/>
                <w:sz w:val="22"/>
              </w:rPr>
            </w:pPr>
            <w:r w:rsidRPr="006C3F40">
              <w:rPr>
                <w:rFonts w:ascii="ＭＳ ゴシック" w:eastAsia="ＭＳ ゴシック" w:hAnsi="ＭＳ ゴシック" w:cs="Times New Roman" w:hint="eastAsia"/>
                <w:sz w:val="22"/>
              </w:rPr>
              <w:t>土曜、日曜、祝日</w:t>
            </w:r>
          </w:p>
        </w:tc>
      </w:tr>
    </w:tbl>
    <w:p w14:paraId="7E468DF3" w14:textId="35925EC5" w:rsidR="00FD127F" w:rsidRDefault="00FD127F" w:rsidP="002B5899">
      <w:pPr>
        <w:rPr>
          <w:rFonts w:ascii="ＭＳ 明朝" w:eastAsia="ＭＳ ゴシック" w:cs="ＭＳ ゴシック"/>
          <w:b/>
          <w:bCs/>
        </w:rPr>
      </w:pPr>
    </w:p>
    <w:p w14:paraId="4B4A7212" w14:textId="0206EBD1" w:rsidR="00866DDA" w:rsidRDefault="00866DDA" w:rsidP="002B5899">
      <w:pPr>
        <w:rPr>
          <w:rFonts w:ascii="ＭＳ 明朝" w:eastAsia="ＭＳ ゴシック" w:cs="ＭＳ ゴシック"/>
          <w:b/>
          <w:bCs/>
        </w:rPr>
      </w:pPr>
    </w:p>
    <w:p w14:paraId="5E916B25" w14:textId="77777777" w:rsidR="00866DDA" w:rsidRDefault="00866DDA" w:rsidP="002B5899">
      <w:pPr>
        <w:rPr>
          <w:rFonts w:ascii="ＭＳ 明朝" w:eastAsia="ＭＳ ゴシック" w:cs="ＭＳ ゴシック"/>
          <w:b/>
          <w:bCs/>
        </w:rPr>
      </w:pPr>
    </w:p>
    <w:p w14:paraId="55578A41" w14:textId="6ADBB8E9" w:rsidR="002B5899" w:rsidRPr="000424D7" w:rsidRDefault="002B5899" w:rsidP="002B5899">
      <w:pPr>
        <w:rPr>
          <w:rFonts w:ascii="ＭＳ 明朝" w:eastAsia="ＭＳ ゴシック" w:cs="ＭＳ ゴシック"/>
          <w:b/>
          <w:bCs/>
        </w:rPr>
      </w:pPr>
      <w:r w:rsidRPr="000424D7">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0C45C7" w:rsidRPr="000424D7" w14:paraId="54DD684E" w14:textId="77777777" w:rsidTr="00975A56">
        <w:trPr>
          <w:trHeight w:val="732"/>
        </w:trPr>
        <w:tc>
          <w:tcPr>
            <w:tcW w:w="3969" w:type="dxa"/>
            <w:vMerge w:val="restart"/>
            <w:tcBorders>
              <w:top w:val="single" w:sz="18" w:space="0" w:color="000000" w:themeColor="text1"/>
            </w:tcBorders>
          </w:tcPr>
          <w:p w14:paraId="1A5FD028" w14:textId="77777777" w:rsidR="000C45C7" w:rsidRPr="000424D7" w:rsidRDefault="000C45C7" w:rsidP="000C45C7">
            <w:pPr>
              <w:jc w:val="left"/>
              <w:rPr>
                <w:rFonts w:ascii="ＭＳ 明朝" w:cs="Times New Roman"/>
                <w:szCs w:val="21"/>
              </w:rPr>
            </w:pPr>
            <w:r w:rsidRPr="000424D7">
              <w:rPr>
                <w:rFonts w:hint="eastAsia"/>
              </w:rPr>
              <w:t>損害賠償責任保険の加入状況</w:t>
            </w:r>
          </w:p>
        </w:tc>
        <w:tc>
          <w:tcPr>
            <w:tcW w:w="1701" w:type="dxa"/>
            <w:tcBorders>
              <w:bottom w:val="dashed" w:sz="4" w:space="0" w:color="auto"/>
            </w:tcBorders>
          </w:tcPr>
          <w:p w14:paraId="68C161A0" w14:textId="2D2CDE9D" w:rsidR="000C45C7" w:rsidRPr="000424D7" w:rsidRDefault="000C45C7" w:rsidP="000C45C7">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12512" behindDoc="0" locked="0" layoutInCell="1" allowOverlap="1" wp14:anchorId="2D64E755" wp14:editId="3C24E986">
                      <wp:simplePos x="0" y="0"/>
                      <wp:positionH relativeFrom="column">
                        <wp:posOffset>1270</wp:posOffset>
                      </wp:positionH>
                      <wp:positionV relativeFrom="paragraph">
                        <wp:posOffset>45720</wp:posOffset>
                      </wp:positionV>
                      <wp:extent cx="152400" cy="180975"/>
                      <wp:effectExtent l="0" t="0" r="19050" b="28575"/>
                      <wp:wrapNone/>
                      <wp:docPr id="153" name="楕円 153"/>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33A3F4" id="楕円 153" o:spid="_x0000_s1026" style="position:absolute;left:0;text-align:left;margin-left:.1pt;margin-top:3.6pt;width:12pt;height:14.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" filled="f" strokecolor="black [3213]" strokeweight=".25pt"/>
                  </w:pict>
                </mc:Fallback>
              </mc:AlternateContent>
            </w:r>
            <w:r w:rsidRPr="000424D7">
              <w:rPr>
                <w:rFonts w:ascii="ＭＳ 明朝" w:cs="Times New Roman" w:hint="eastAsia"/>
                <w:szCs w:val="21"/>
              </w:rPr>
              <w:t>１　あり</w:t>
            </w:r>
          </w:p>
        </w:tc>
        <w:tc>
          <w:tcPr>
            <w:tcW w:w="3969" w:type="dxa"/>
            <w:tcBorders>
              <w:bottom w:val="dashed" w:sz="4" w:space="0" w:color="auto"/>
            </w:tcBorders>
          </w:tcPr>
          <w:p w14:paraId="34563FDA" w14:textId="77777777" w:rsidR="000C45C7" w:rsidRPr="006C3F40" w:rsidRDefault="000C45C7" w:rsidP="000C45C7">
            <w:pPr>
              <w:jc w:val="left"/>
              <w:rPr>
                <w:rFonts w:ascii="ＭＳ ゴシック" w:eastAsia="ＭＳ ゴシック" w:hAnsi="ＭＳ ゴシック" w:cs="Times New Roman"/>
                <w:sz w:val="16"/>
                <w:szCs w:val="16"/>
              </w:rPr>
            </w:pPr>
            <w:r w:rsidRPr="006C3F40">
              <w:rPr>
                <w:rFonts w:ascii="ＭＳ ゴシック" w:eastAsia="ＭＳ ゴシック" w:hAnsi="ＭＳ ゴシック" w:cs="Times New Roman" w:hint="eastAsia"/>
                <w:sz w:val="16"/>
                <w:szCs w:val="16"/>
              </w:rPr>
              <w:t>保険会社名：あいおいニッセイ同和損害保険（株）</w:t>
            </w:r>
          </w:p>
          <w:p w14:paraId="5DCB21D2" w14:textId="6BDC7059" w:rsidR="000C45C7" w:rsidRPr="000424D7" w:rsidRDefault="000C45C7" w:rsidP="000C45C7">
            <w:pPr>
              <w:jc w:val="left"/>
              <w:rPr>
                <w:rFonts w:ascii="ＭＳ 明朝" w:cs="Times New Roman"/>
                <w:szCs w:val="21"/>
              </w:rPr>
            </w:pPr>
            <w:r w:rsidRPr="006C3F40">
              <w:rPr>
                <w:rFonts w:ascii="ＭＳ ゴシック" w:eastAsia="ＭＳ ゴシック" w:hAnsi="ＭＳ ゴシック" w:cs="Times New Roman" w:hint="eastAsia"/>
                <w:sz w:val="16"/>
                <w:szCs w:val="16"/>
              </w:rPr>
              <w:t>保険の名称：介護保険事業者賠償責任保険</w:t>
            </w:r>
          </w:p>
        </w:tc>
      </w:tr>
      <w:tr w:rsidR="000C45C7" w:rsidRPr="000424D7" w14:paraId="7CADD35F" w14:textId="77777777" w:rsidTr="00866DDA">
        <w:trPr>
          <w:trHeight w:val="161"/>
        </w:trPr>
        <w:tc>
          <w:tcPr>
            <w:tcW w:w="3969" w:type="dxa"/>
            <w:vMerge/>
            <w:tcBorders>
              <w:bottom w:val="single" w:sz="4" w:space="0" w:color="auto"/>
            </w:tcBorders>
          </w:tcPr>
          <w:p w14:paraId="4CF74B35" w14:textId="77777777" w:rsidR="000C45C7" w:rsidRPr="000424D7" w:rsidRDefault="000C45C7" w:rsidP="000C45C7">
            <w:pPr>
              <w:jc w:val="left"/>
              <w:rPr>
                <w:rFonts w:ascii="ＭＳ 明朝" w:cs="Times New Roman"/>
                <w:szCs w:val="21"/>
              </w:rPr>
            </w:pPr>
          </w:p>
        </w:tc>
        <w:tc>
          <w:tcPr>
            <w:tcW w:w="5670" w:type="dxa"/>
            <w:gridSpan w:val="2"/>
            <w:tcBorders>
              <w:bottom w:val="single" w:sz="4" w:space="0" w:color="auto"/>
            </w:tcBorders>
          </w:tcPr>
          <w:p w14:paraId="460D060C" w14:textId="77777777" w:rsidR="000C45C7" w:rsidRPr="000424D7" w:rsidRDefault="000C45C7" w:rsidP="000C45C7">
            <w:pPr>
              <w:jc w:val="left"/>
              <w:rPr>
                <w:rFonts w:ascii="ＭＳ 明朝" w:cs="Times New Roman"/>
                <w:szCs w:val="21"/>
              </w:rPr>
            </w:pPr>
            <w:r w:rsidRPr="000424D7">
              <w:rPr>
                <w:rFonts w:ascii="ＭＳ 明朝" w:cs="Times New Roman" w:hint="eastAsia"/>
                <w:szCs w:val="21"/>
              </w:rPr>
              <w:t>２　なし</w:t>
            </w:r>
          </w:p>
        </w:tc>
      </w:tr>
      <w:tr w:rsidR="00866DDA" w:rsidRPr="000424D7" w14:paraId="67DC3A2A" w14:textId="77777777" w:rsidTr="00866DDA">
        <w:trPr>
          <w:trHeight w:val="1419"/>
        </w:trPr>
        <w:tc>
          <w:tcPr>
            <w:tcW w:w="3969" w:type="dxa"/>
            <w:tcBorders>
              <w:top w:val="single" w:sz="4" w:space="0" w:color="auto"/>
              <w:bottom w:val="nil"/>
            </w:tcBorders>
          </w:tcPr>
          <w:p w14:paraId="3392DB9F" w14:textId="77777777" w:rsidR="00866DDA" w:rsidRPr="000424D7" w:rsidRDefault="00866DDA" w:rsidP="000C45C7">
            <w:pPr>
              <w:rPr>
                <w:rFonts w:ascii="ＭＳ 明朝" w:cs="Times New Roman"/>
                <w:szCs w:val="21"/>
              </w:rPr>
            </w:pPr>
            <w:r w:rsidRPr="000424D7">
              <w:rPr>
                <w:rFonts w:ascii="ＭＳ 明朝" w:cs="Times New Roman" w:hint="eastAsia"/>
                <w:spacing w:val="16"/>
              </w:rPr>
              <w:lastRenderedPageBreak/>
              <w:t>介護サービスの提供により賠償すべき事故が発生したときの対応</w:t>
            </w:r>
          </w:p>
        </w:tc>
        <w:tc>
          <w:tcPr>
            <w:tcW w:w="1701" w:type="dxa"/>
            <w:tcBorders>
              <w:top w:val="single" w:sz="4" w:space="0" w:color="auto"/>
              <w:bottom w:val="nil"/>
            </w:tcBorders>
          </w:tcPr>
          <w:p w14:paraId="24004332" w14:textId="1AE83253" w:rsidR="00866DDA" w:rsidRPr="000424D7" w:rsidRDefault="00866DDA" w:rsidP="000C45C7">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20704" behindDoc="0" locked="0" layoutInCell="1" allowOverlap="1" wp14:anchorId="58DF5B90" wp14:editId="613CE44C">
                      <wp:simplePos x="0" y="0"/>
                      <wp:positionH relativeFrom="column">
                        <wp:posOffset>-3810</wp:posOffset>
                      </wp:positionH>
                      <wp:positionV relativeFrom="paragraph">
                        <wp:posOffset>3175</wp:posOffset>
                      </wp:positionV>
                      <wp:extent cx="152400" cy="180975"/>
                      <wp:effectExtent l="0" t="0" r="19050" b="28575"/>
                      <wp:wrapNone/>
                      <wp:docPr id="154" name="楕円 154"/>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03DAE4" id="楕円 154" o:spid="_x0000_s1026" style="position:absolute;left:0;text-align:left;margin-left:-.3pt;margin-top:.25pt;width:12pt;height:14.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" filled="f" strokecolor="black [3213]" strokeweight=".25pt"/>
                  </w:pict>
                </mc:Fallback>
              </mc:AlternateContent>
            </w:r>
            <w:r w:rsidRPr="000424D7">
              <w:rPr>
                <w:rFonts w:ascii="ＭＳ 明朝" w:cs="Times New Roman" w:hint="eastAsia"/>
                <w:szCs w:val="21"/>
              </w:rPr>
              <w:t>１　あり</w:t>
            </w:r>
          </w:p>
        </w:tc>
        <w:tc>
          <w:tcPr>
            <w:tcW w:w="3969" w:type="dxa"/>
            <w:tcBorders>
              <w:top w:val="single" w:sz="4" w:space="0" w:color="auto"/>
              <w:bottom w:val="nil"/>
            </w:tcBorders>
          </w:tcPr>
          <w:p w14:paraId="391EA63D" w14:textId="4CF67FAC" w:rsidR="00866DDA" w:rsidRPr="000424D7" w:rsidRDefault="00866DDA" w:rsidP="000C45C7">
            <w:pPr>
              <w:jc w:val="left"/>
              <w:rPr>
                <w:rFonts w:ascii="ＭＳ 明朝" w:cs="Times New Roman"/>
                <w:szCs w:val="21"/>
              </w:rPr>
            </w:pPr>
            <w:r w:rsidRPr="006C3F40">
              <w:rPr>
                <w:rFonts w:ascii="ＭＳ ゴシック" w:eastAsia="ＭＳ ゴシック" w:hAnsi="ＭＳ ゴシック" w:cs="Times New Roman" w:hint="eastAsia"/>
                <w:sz w:val="18"/>
                <w:szCs w:val="18"/>
              </w:rPr>
              <w:t>万が一事故が発生し入居者の生命、身体、財産に損害が発生した場合は不可抗力による場合を除き、速やかに入居者に対して損害の賠償を行</w:t>
            </w:r>
            <w:r>
              <w:rPr>
                <w:rFonts w:ascii="ＭＳ ゴシック" w:eastAsia="ＭＳ ゴシック" w:hAnsi="ＭＳ ゴシック" w:cs="Times New Roman" w:hint="eastAsia"/>
                <w:sz w:val="18"/>
                <w:szCs w:val="18"/>
              </w:rPr>
              <w:t>なう</w:t>
            </w:r>
            <w:r w:rsidRPr="006C3F40">
              <w:rPr>
                <w:rFonts w:ascii="ＭＳ ゴシック" w:eastAsia="ＭＳ ゴシック" w:hAnsi="ＭＳ ゴシック" w:cs="Times New Roman" w:hint="eastAsia"/>
                <w:sz w:val="18"/>
                <w:szCs w:val="18"/>
              </w:rPr>
              <w:t>。ただし入居者の側に重大な過失</w:t>
            </w:r>
          </w:p>
        </w:tc>
      </w:tr>
      <w:tr w:rsidR="00866DDA" w:rsidRPr="000424D7" w14:paraId="2238A280" w14:textId="77777777" w:rsidTr="00866DDA">
        <w:trPr>
          <w:trHeight w:val="741"/>
        </w:trPr>
        <w:tc>
          <w:tcPr>
            <w:tcW w:w="3969" w:type="dxa"/>
            <w:vMerge w:val="restart"/>
            <w:tcBorders>
              <w:top w:val="nil"/>
              <w:bottom w:val="single" w:sz="18" w:space="0" w:color="auto"/>
            </w:tcBorders>
          </w:tcPr>
          <w:p w14:paraId="3B6E63F9" w14:textId="77777777" w:rsidR="00866DDA" w:rsidRPr="000424D7" w:rsidRDefault="00866DDA" w:rsidP="000C45C7">
            <w:pPr>
              <w:rPr>
                <w:rFonts w:ascii="ＭＳ 明朝" w:cs="Times New Roman"/>
                <w:spacing w:val="16"/>
              </w:rPr>
            </w:pPr>
          </w:p>
        </w:tc>
        <w:tc>
          <w:tcPr>
            <w:tcW w:w="1701" w:type="dxa"/>
            <w:tcBorders>
              <w:top w:val="nil"/>
              <w:bottom w:val="dashed" w:sz="4" w:space="0" w:color="auto"/>
            </w:tcBorders>
          </w:tcPr>
          <w:p w14:paraId="14FE1F47" w14:textId="77777777" w:rsidR="00866DDA" w:rsidRDefault="00866DDA" w:rsidP="000C45C7">
            <w:pPr>
              <w:jc w:val="left"/>
              <w:rPr>
                <w:rFonts w:ascii="ＭＳ 明朝" w:cs="Times New Roman"/>
                <w:noProof/>
                <w:szCs w:val="21"/>
                <w:lang w:val="ja-JP"/>
              </w:rPr>
            </w:pPr>
          </w:p>
        </w:tc>
        <w:tc>
          <w:tcPr>
            <w:tcW w:w="3969" w:type="dxa"/>
            <w:tcBorders>
              <w:top w:val="nil"/>
              <w:bottom w:val="dashed" w:sz="4" w:space="0" w:color="auto"/>
            </w:tcBorders>
          </w:tcPr>
          <w:p w14:paraId="740295C5" w14:textId="501B9380" w:rsidR="00866DDA" w:rsidRPr="006C3F40" w:rsidRDefault="00866DDA" w:rsidP="000C45C7">
            <w:pPr>
              <w:jc w:val="left"/>
              <w:rPr>
                <w:rFonts w:ascii="ＭＳ ゴシック" w:eastAsia="ＭＳ ゴシック" w:hAnsi="ＭＳ ゴシック" w:cs="Times New Roman"/>
                <w:sz w:val="18"/>
                <w:szCs w:val="18"/>
              </w:rPr>
            </w:pPr>
            <w:r w:rsidRPr="006C3F40">
              <w:rPr>
                <w:rFonts w:ascii="ＭＳ ゴシック" w:eastAsia="ＭＳ ゴシック" w:hAnsi="ＭＳ ゴシック" w:cs="Times New Roman" w:hint="eastAsia"/>
                <w:sz w:val="18"/>
                <w:szCs w:val="18"/>
              </w:rPr>
              <w:t>がある場合には、損害額を減ずることがあ</w:t>
            </w:r>
            <w:r>
              <w:rPr>
                <w:rFonts w:ascii="ＭＳ ゴシック" w:eastAsia="ＭＳ ゴシック" w:hAnsi="ＭＳ ゴシック" w:cs="Times New Roman" w:hint="eastAsia"/>
                <w:sz w:val="18"/>
                <w:szCs w:val="18"/>
              </w:rPr>
              <w:t>る</w:t>
            </w:r>
            <w:r w:rsidRPr="006C3F40">
              <w:rPr>
                <w:rFonts w:ascii="ＭＳ ゴシック" w:eastAsia="ＭＳ ゴシック" w:hAnsi="ＭＳ ゴシック" w:cs="Times New Roman" w:hint="eastAsia"/>
                <w:sz w:val="18"/>
                <w:szCs w:val="18"/>
              </w:rPr>
              <w:t>。</w:t>
            </w:r>
          </w:p>
        </w:tc>
      </w:tr>
      <w:tr w:rsidR="000C45C7" w:rsidRPr="000424D7" w14:paraId="0BE82758" w14:textId="77777777" w:rsidTr="0084390B">
        <w:trPr>
          <w:trHeight w:val="161"/>
        </w:trPr>
        <w:tc>
          <w:tcPr>
            <w:tcW w:w="3969" w:type="dxa"/>
            <w:vMerge/>
            <w:tcBorders>
              <w:top w:val="single" w:sz="18" w:space="0" w:color="auto"/>
              <w:bottom w:val="single" w:sz="4" w:space="0" w:color="auto"/>
            </w:tcBorders>
          </w:tcPr>
          <w:p w14:paraId="06B04C75" w14:textId="77777777" w:rsidR="000C45C7" w:rsidRPr="000424D7" w:rsidRDefault="000C45C7" w:rsidP="000C45C7">
            <w:pPr>
              <w:rPr>
                <w:rFonts w:ascii="ＭＳ 明朝" w:cs="Times New Roman"/>
                <w:szCs w:val="21"/>
              </w:rPr>
            </w:pPr>
          </w:p>
        </w:tc>
        <w:tc>
          <w:tcPr>
            <w:tcW w:w="5670" w:type="dxa"/>
            <w:gridSpan w:val="2"/>
          </w:tcPr>
          <w:p w14:paraId="3471C6E6" w14:textId="77777777" w:rsidR="000C45C7" w:rsidRPr="000424D7" w:rsidRDefault="000C45C7" w:rsidP="000C45C7">
            <w:pPr>
              <w:jc w:val="left"/>
              <w:rPr>
                <w:rFonts w:ascii="ＭＳ 明朝" w:cs="Times New Roman"/>
                <w:szCs w:val="21"/>
              </w:rPr>
            </w:pPr>
            <w:r w:rsidRPr="000424D7">
              <w:rPr>
                <w:rFonts w:ascii="ＭＳ 明朝" w:cs="Times New Roman" w:hint="eastAsia"/>
                <w:szCs w:val="21"/>
              </w:rPr>
              <w:t>２　なし</w:t>
            </w:r>
          </w:p>
        </w:tc>
      </w:tr>
      <w:tr w:rsidR="000C45C7" w:rsidRPr="000424D7" w14:paraId="5CCBCF7C" w14:textId="77777777" w:rsidTr="0084390B">
        <w:trPr>
          <w:trHeight w:val="161"/>
        </w:trPr>
        <w:tc>
          <w:tcPr>
            <w:tcW w:w="3969" w:type="dxa"/>
            <w:tcBorders>
              <w:top w:val="single" w:sz="4" w:space="0" w:color="auto"/>
              <w:bottom w:val="single" w:sz="24" w:space="0" w:color="auto"/>
            </w:tcBorders>
          </w:tcPr>
          <w:p w14:paraId="643A20E0" w14:textId="77777777" w:rsidR="000C45C7" w:rsidRPr="000424D7" w:rsidRDefault="000C45C7" w:rsidP="000C45C7">
            <w:pPr>
              <w:rPr>
                <w:rFonts w:ascii="ＭＳ 明朝" w:cs="Times New Roman"/>
                <w:szCs w:val="21"/>
              </w:rPr>
            </w:pPr>
            <w:r w:rsidRPr="000424D7">
              <w:rPr>
                <w:rFonts w:ascii="ＭＳ 明朝" w:cs="Times New Roman" w:hint="eastAsia"/>
                <w:szCs w:val="21"/>
              </w:rPr>
              <w:t>事故対応及びその予防のための指針</w:t>
            </w:r>
          </w:p>
        </w:tc>
        <w:tc>
          <w:tcPr>
            <w:tcW w:w="5670" w:type="dxa"/>
            <w:gridSpan w:val="2"/>
            <w:tcBorders>
              <w:bottom w:val="single" w:sz="24" w:space="0" w:color="auto"/>
            </w:tcBorders>
          </w:tcPr>
          <w:p w14:paraId="250C1D46" w14:textId="745AF0C5" w:rsidR="000C45C7" w:rsidRPr="000424D7" w:rsidRDefault="000C45C7" w:rsidP="000C45C7">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697152" behindDoc="0" locked="0" layoutInCell="1" allowOverlap="1" wp14:anchorId="5FD3ABBA" wp14:editId="0B05BB03">
                      <wp:simplePos x="0" y="0"/>
                      <wp:positionH relativeFrom="column">
                        <wp:posOffset>-3810</wp:posOffset>
                      </wp:positionH>
                      <wp:positionV relativeFrom="paragraph">
                        <wp:posOffset>9525</wp:posOffset>
                      </wp:positionV>
                      <wp:extent cx="152400" cy="180975"/>
                      <wp:effectExtent l="0" t="0" r="19050" b="28575"/>
                      <wp:wrapNone/>
                      <wp:docPr id="155" name="楕円 155"/>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D38A54" id="楕円 155" o:spid="_x0000_s1026" style="position:absolute;left:0;text-align:left;margin-left:-.3pt;margin-top:.75pt;width:12pt;height:14.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" filled="f" strokecolor="black [3213]" strokeweight=".25pt"/>
                  </w:pict>
                </mc:Fallback>
              </mc:AlternateContent>
            </w:r>
            <w:r w:rsidRPr="000424D7">
              <w:rPr>
                <w:rFonts w:ascii="ＭＳ 明朝" w:cs="Times New Roman" w:hint="eastAsia"/>
                <w:szCs w:val="21"/>
              </w:rPr>
              <w:t>１　あり　　　２　なし</w:t>
            </w:r>
          </w:p>
        </w:tc>
      </w:tr>
    </w:tbl>
    <w:p w14:paraId="46F02392" w14:textId="77777777" w:rsidR="00FD127F" w:rsidRDefault="00FD127F" w:rsidP="002B5899">
      <w:pPr>
        <w:rPr>
          <w:rFonts w:ascii="ＭＳ 明朝" w:eastAsia="ＭＳ ゴシック" w:cs="ＭＳ ゴシック"/>
          <w:b/>
          <w:bCs/>
        </w:rPr>
      </w:pPr>
    </w:p>
    <w:p w14:paraId="352FB46A" w14:textId="77777777" w:rsidR="00FD127F" w:rsidRDefault="00FD127F" w:rsidP="002B5899">
      <w:pPr>
        <w:rPr>
          <w:rFonts w:ascii="ＭＳ 明朝" w:eastAsia="ＭＳ ゴシック" w:cs="ＭＳ ゴシック"/>
          <w:b/>
          <w:bCs/>
        </w:rPr>
      </w:pPr>
    </w:p>
    <w:p w14:paraId="4109FF11" w14:textId="77777777" w:rsidR="00B50FC4" w:rsidRDefault="00B50FC4" w:rsidP="002B5899">
      <w:pPr>
        <w:rPr>
          <w:rFonts w:ascii="ＭＳ 明朝" w:eastAsia="ＭＳ ゴシック" w:cs="ＭＳ ゴシック"/>
          <w:b/>
          <w:bCs/>
        </w:rPr>
      </w:pPr>
    </w:p>
    <w:p w14:paraId="6558EC8A" w14:textId="618FD875" w:rsidR="002B5899" w:rsidRPr="000424D7" w:rsidRDefault="002B5899" w:rsidP="002B5899">
      <w:pPr>
        <w:rPr>
          <w:rFonts w:ascii="ＭＳ 明朝" w:eastAsia="ＭＳ ゴシック" w:cs="ＭＳ ゴシック"/>
          <w:b/>
          <w:bCs/>
        </w:rPr>
      </w:pPr>
      <w:r w:rsidRPr="000424D7">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6272D1" w:rsidRPr="000424D7" w14:paraId="62A78F4A" w14:textId="77777777" w:rsidTr="00975A56">
        <w:trPr>
          <w:trHeight w:val="388"/>
        </w:trPr>
        <w:tc>
          <w:tcPr>
            <w:tcW w:w="2835" w:type="dxa"/>
            <w:vMerge w:val="restart"/>
            <w:tcBorders>
              <w:top w:val="single" w:sz="18" w:space="0" w:color="000000" w:themeColor="text1"/>
            </w:tcBorders>
            <w:vAlign w:val="center"/>
          </w:tcPr>
          <w:p w14:paraId="500E1A23" w14:textId="77777777" w:rsidR="007B4848" w:rsidRDefault="002B5899" w:rsidP="00483BA9">
            <w:r w:rsidRPr="000424D7">
              <w:rPr>
                <w:rFonts w:hint="eastAsia"/>
              </w:rPr>
              <w:t>利用者アンケート調査、</w:t>
            </w:r>
          </w:p>
          <w:p w14:paraId="1F775788" w14:textId="42C9BABF" w:rsidR="002B5899" w:rsidRPr="000424D7" w:rsidRDefault="002B5899" w:rsidP="00483BA9">
            <w:pPr>
              <w:rPr>
                <w:rFonts w:ascii="ＭＳ 明朝" w:cs="Times New Roman"/>
                <w:szCs w:val="21"/>
              </w:rPr>
            </w:pPr>
            <w:r w:rsidRPr="000424D7">
              <w:rPr>
                <w:rFonts w:hint="eastAsia"/>
              </w:rPr>
              <w:t>意見箱等利用者の意見等を把握する取組の状況</w:t>
            </w:r>
          </w:p>
        </w:tc>
        <w:tc>
          <w:tcPr>
            <w:tcW w:w="1418" w:type="dxa"/>
            <w:vMerge w:val="restart"/>
            <w:vAlign w:val="center"/>
          </w:tcPr>
          <w:p w14:paraId="4065B760" w14:textId="234490F9" w:rsidR="002B5899" w:rsidRPr="000424D7" w:rsidRDefault="000C45C7" w:rsidP="00483BA9">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699200" behindDoc="0" locked="0" layoutInCell="1" allowOverlap="1" wp14:anchorId="3FD7BA4A" wp14:editId="005DC4BF">
                      <wp:simplePos x="0" y="0"/>
                      <wp:positionH relativeFrom="column">
                        <wp:posOffset>-19050</wp:posOffset>
                      </wp:positionH>
                      <wp:positionV relativeFrom="paragraph">
                        <wp:posOffset>17780</wp:posOffset>
                      </wp:positionV>
                      <wp:extent cx="152400" cy="180975"/>
                      <wp:effectExtent l="0" t="0" r="19050" b="28575"/>
                      <wp:wrapNone/>
                      <wp:docPr id="156" name="楕円 156"/>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623F6E" id="楕円 156" o:spid="_x0000_s1026" style="position:absolute;left:0;text-align:left;margin-left:-1.5pt;margin-top:1.4pt;width:12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" filled="f" strokecolor="black [3213]" strokeweight=".25pt"/>
                  </w:pict>
                </mc:Fallback>
              </mc:AlternateContent>
            </w:r>
            <w:r w:rsidR="002B5899" w:rsidRPr="000424D7">
              <w:rPr>
                <w:rFonts w:ascii="ＭＳ 明朝" w:cs="Times New Roman" w:hint="eastAsia"/>
                <w:szCs w:val="21"/>
              </w:rPr>
              <w:t>１　あり</w:t>
            </w:r>
          </w:p>
        </w:tc>
        <w:tc>
          <w:tcPr>
            <w:tcW w:w="1559" w:type="dxa"/>
          </w:tcPr>
          <w:p w14:paraId="1938B5D8"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実施日</w:t>
            </w:r>
          </w:p>
        </w:tc>
        <w:tc>
          <w:tcPr>
            <w:tcW w:w="3827" w:type="dxa"/>
          </w:tcPr>
          <w:p w14:paraId="2FA4DC63" w14:textId="35AA1EE4" w:rsidR="002B5899" w:rsidRPr="000424D7" w:rsidRDefault="000C45C7" w:rsidP="00483BA9">
            <w:pPr>
              <w:jc w:val="left"/>
              <w:rPr>
                <w:rFonts w:ascii="ＭＳ 明朝" w:cs="Times New Roman"/>
                <w:szCs w:val="21"/>
              </w:rPr>
            </w:pPr>
            <w:r>
              <w:rPr>
                <w:rFonts w:ascii="ＭＳ 明朝" w:cs="Times New Roman" w:hint="eastAsia"/>
                <w:szCs w:val="21"/>
              </w:rPr>
              <w:t>平成３０年６月</w:t>
            </w:r>
          </w:p>
        </w:tc>
      </w:tr>
      <w:tr w:rsidR="006272D1" w:rsidRPr="000424D7" w14:paraId="4C4545A5" w14:textId="77777777" w:rsidTr="00975A56">
        <w:trPr>
          <w:trHeight w:val="387"/>
        </w:trPr>
        <w:tc>
          <w:tcPr>
            <w:tcW w:w="2835" w:type="dxa"/>
            <w:vMerge/>
            <w:vAlign w:val="center"/>
          </w:tcPr>
          <w:p w14:paraId="5130F51B" w14:textId="77777777" w:rsidR="002B5899" w:rsidRPr="000424D7" w:rsidRDefault="002B5899" w:rsidP="00483BA9"/>
        </w:tc>
        <w:tc>
          <w:tcPr>
            <w:tcW w:w="1418" w:type="dxa"/>
            <w:vMerge/>
          </w:tcPr>
          <w:p w14:paraId="5E37E3E0" w14:textId="77777777" w:rsidR="002B5899" w:rsidRPr="000424D7" w:rsidRDefault="002B5899" w:rsidP="00483BA9">
            <w:pPr>
              <w:jc w:val="left"/>
              <w:rPr>
                <w:rFonts w:ascii="ＭＳ 明朝" w:cs="Times New Roman"/>
                <w:szCs w:val="21"/>
              </w:rPr>
            </w:pPr>
          </w:p>
        </w:tc>
        <w:tc>
          <w:tcPr>
            <w:tcW w:w="1559" w:type="dxa"/>
          </w:tcPr>
          <w:p w14:paraId="212DE4C4"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結果の開示</w:t>
            </w:r>
          </w:p>
        </w:tc>
        <w:tc>
          <w:tcPr>
            <w:tcW w:w="3827" w:type="dxa"/>
          </w:tcPr>
          <w:p w14:paraId="4240D557" w14:textId="5A6FDA55" w:rsidR="002B5899" w:rsidRPr="000424D7" w:rsidRDefault="000C45C7" w:rsidP="00483BA9">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00224" behindDoc="0" locked="0" layoutInCell="1" allowOverlap="1" wp14:anchorId="1017CFFD" wp14:editId="285185E4">
                      <wp:simplePos x="0" y="0"/>
                      <wp:positionH relativeFrom="column">
                        <wp:posOffset>-2540</wp:posOffset>
                      </wp:positionH>
                      <wp:positionV relativeFrom="paragraph">
                        <wp:posOffset>8890</wp:posOffset>
                      </wp:positionV>
                      <wp:extent cx="152400" cy="180975"/>
                      <wp:effectExtent l="0" t="0" r="19050" b="28575"/>
                      <wp:wrapNone/>
                      <wp:docPr id="157" name="楕円 157"/>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B111EC" id="楕円 157" o:spid="_x0000_s1026" style="position:absolute;left:0;text-align:left;margin-left:-.2pt;margin-top:.7pt;width:12pt;height:14.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" filled="f" strokecolor="black [3213]" strokeweight=".25pt"/>
                  </w:pict>
                </mc:Fallback>
              </mc:AlternateContent>
            </w:r>
            <w:r w:rsidR="002B5899" w:rsidRPr="000424D7">
              <w:rPr>
                <w:rFonts w:ascii="ＭＳ 明朝" w:cs="Times New Roman" w:hint="eastAsia"/>
                <w:szCs w:val="21"/>
              </w:rPr>
              <w:t>１　あり</w:t>
            </w:r>
            <w:r w:rsidR="00975A56" w:rsidRPr="000424D7">
              <w:rPr>
                <w:rFonts w:ascii="ＭＳ 明朝" w:cs="Times New Roman"/>
                <w:szCs w:val="21"/>
              </w:rPr>
              <w:t xml:space="preserve">     </w:t>
            </w:r>
            <w:r w:rsidR="002B5899" w:rsidRPr="000424D7">
              <w:rPr>
                <w:rFonts w:ascii="ＭＳ 明朝" w:cs="Times New Roman" w:hint="eastAsia"/>
                <w:szCs w:val="21"/>
              </w:rPr>
              <w:t>２　なし</w:t>
            </w:r>
          </w:p>
        </w:tc>
      </w:tr>
      <w:tr w:rsidR="006272D1" w:rsidRPr="000424D7" w14:paraId="67BBA512" w14:textId="77777777" w:rsidTr="00975A56">
        <w:trPr>
          <w:trHeight w:val="161"/>
        </w:trPr>
        <w:tc>
          <w:tcPr>
            <w:tcW w:w="2835" w:type="dxa"/>
            <w:vMerge/>
            <w:vAlign w:val="center"/>
          </w:tcPr>
          <w:p w14:paraId="188D9905" w14:textId="77777777" w:rsidR="002B5899" w:rsidRPr="000424D7" w:rsidRDefault="002B5899" w:rsidP="00483BA9">
            <w:pPr>
              <w:rPr>
                <w:rFonts w:ascii="ＭＳ 明朝" w:cs="Times New Roman"/>
                <w:szCs w:val="21"/>
              </w:rPr>
            </w:pPr>
          </w:p>
        </w:tc>
        <w:tc>
          <w:tcPr>
            <w:tcW w:w="6804" w:type="dxa"/>
            <w:gridSpan w:val="3"/>
          </w:tcPr>
          <w:p w14:paraId="0B3412A3"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２　なし</w:t>
            </w:r>
          </w:p>
        </w:tc>
      </w:tr>
      <w:tr w:rsidR="006272D1" w:rsidRPr="000424D7" w14:paraId="76CB5CE2" w14:textId="77777777" w:rsidTr="00975A56">
        <w:trPr>
          <w:trHeight w:val="128"/>
        </w:trPr>
        <w:tc>
          <w:tcPr>
            <w:tcW w:w="2835" w:type="dxa"/>
            <w:vMerge w:val="restart"/>
            <w:vAlign w:val="center"/>
          </w:tcPr>
          <w:p w14:paraId="4A277FA8" w14:textId="77777777" w:rsidR="007B4848" w:rsidRDefault="002B5899" w:rsidP="00483BA9">
            <w:r w:rsidRPr="000424D7">
              <w:rPr>
                <w:rFonts w:hint="eastAsia"/>
              </w:rPr>
              <w:t>第三者による評価の実施</w:t>
            </w:r>
          </w:p>
          <w:p w14:paraId="24B883AD" w14:textId="480D8802" w:rsidR="002B5899" w:rsidRPr="000424D7" w:rsidRDefault="002B5899" w:rsidP="00483BA9">
            <w:pPr>
              <w:rPr>
                <w:rFonts w:ascii="ＭＳ 明朝" w:cs="Times New Roman"/>
                <w:szCs w:val="21"/>
              </w:rPr>
            </w:pPr>
            <w:r w:rsidRPr="000424D7">
              <w:rPr>
                <w:rFonts w:hint="eastAsia"/>
              </w:rPr>
              <w:t>状況</w:t>
            </w:r>
          </w:p>
        </w:tc>
        <w:tc>
          <w:tcPr>
            <w:tcW w:w="1418" w:type="dxa"/>
            <w:vMerge w:val="restart"/>
            <w:vAlign w:val="center"/>
          </w:tcPr>
          <w:p w14:paraId="55A0390C" w14:textId="77777777" w:rsidR="002B5899" w:rsidRPr="000424D7" w:rsidRDefault="002B5899" w:rsidP="00483BA9">
            <w:pPr>
              <w:rPr>
                <w:rFonts w:ascii="ＭＳ 明朝" w:cs="Times New Roman"/>
                <w:szCs w:val="21"/>
              </w:rPr>
            </w:pPr>
            <w:r w:rsidRPr="000424D7">
              <w:rPr>
                <w:rFonts w:ascii="ＭＳ 明朝" w:cs="Times New Roman" w:hint="eastAsia"/>
                <w:szCs w:val="21"/>
              </w:rPr>
              <w:t>１　あり</w:t>
            </w:r>
          </w:p>
        </w:tc>
        <w:tc>
          <w:tcPr>
            <w:tcW w:w="1559" w:type="dxa"/>
          </w:tcPr>
          <w:p w14:paraId="7EB959D9"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実施日</w:t>
            </w:r>
          </w:p>
        </w:tc>
        <w:tc>
          <w:tcPr>
            <w:tcW w:w="3827" w:type="dxa"/>
          </w:tcPr>
          <w:p w14:paraId="27B8C787" w14:textId="77777777" w:rsidR="002B5899" w:rsidRPr="000424D7" w:rsidRDefault="002B5899" w:rsidP="00483BA9">
            <w:pPr>
              <w:jc w:val="left"/>
              <w:rPr>
                <w:rFonts w:ascii="ＭＳ 明朝" w:cs="Times New Roman"/>
                <w:szCs w:val="21"/>
              </w:rPr>
            </w:pPr>
          </w:p>
        </w:tc>
      </w:tr>
      <w:tr w:rsidR="006272D1" w:rsidRPr="000424D7" w14:paraId="64912723" w14:textId="77777777" w:rsidTr="00975A56">
        <w:trPr>
          <w:trHeight w:val="126"/>
        </w:trPr>
        <w:tc>
          <w:tcPr>
            <w:tcW w:w="2835" w:type="dxa"/>
            <w:vMerge/>
          </w:tcPr>
          <w:p w14:paraId="72B737F2" w14:textId="77777777" w:rsidR="002B5899" w:rsidRPr="000424D7" w:rsidRDefault="002B5899" w:rsidP="00483BA9"/>
        </w:tc>
        <w:tc>
          <w:tcPr>
            <w:tcW w:w="1418" w:type="dxa"/>
            <w:vMerge/>
          </w:tcPr>
          <w:p w14:paraId="79EA23D7" w14:textId="77777777" w:rsidR="002B5899" w:rsidRPr="000424D7" w:rsidRDefault="002B5899" w:rsidP="00483BA9">
            <w:pPr>
              <w:jc w:val="left"/>
              <w:rPr>
                <w:rFonts w:ascii="ＭＳ 明朝" w:cs="Times New Roman"/>
                <w:szCs w:val="21"/>
              </w:rPr>
            </w:pPr>
          </w:p>
        </w:tc>
        <w:tc>
          <w:tcPr>
            <w:tcW w:w="1559" w:type="dxa"/>
          </w:tcPr>
          <w:p w14:paraId="266DE2B9"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評価機関名称</w:t>
            </w:r>
          </w:p>
        </w:tc>
        <w:tc>
          <w:tcPr>
            <w:tcW w:w="3827" w:type="dxa"/>
          </w:tcPr>
          <w:p w14:paraId="609F912C" w14:textId="77777777" w:rsidR="002B5899" w:rsidRPr="000424D7" w:rsidRDefault="002B5899" w:rsidP="00483BA9">
            <w:pPr>
              <w:jc w:val="left"/>
              <w:rPr>
                <w:rFonts w:ascii="ＭＳ 明朝" w:cs="Times New Roman"/>
                <w:szCs w:val="21"/>
              </w:rPr>
            </w:pPr>
          </w:p>
        </w:tc>
      </w:tr>
      <w:tr w:rsidR="006272D1" w:rsidRPr="000424D7" w14:paraId="6CA8CBFE" w14:textId="77777777" w:rsidTr="00975A56">
        <w:trPr>
          <w:trHeight w:val="126"/>
        </w:trPr>
        <w:tc>
          <w:tcPr>
            <w:tcW w:w="2835" w:type="dxa"/>
            <w:vMerge/>
          </w:tcPr>
          <w:p w14:paraId="2F9767F8" w14:textId="77777777" w:rsidR="002B5899" w:rsidRPr="000424D7" w:rsidRDefault="002B5899" w:rsidP="00483BA9"/>
        </w:tc>
        <w:tc>
          <w:tcPr>
            <w:tcW w:w="1418" w:type="dxa"/>
            <w:vMerge/>
          </w:tcPr>
          <w:p w14:paraId="5E7C7167" w14:textId="77777777" w:rsidR="002B5899" w:rsidRPr="000424D7" w:rsidRDefault="002B5899" w:rsidP="00483BA9">
            <w:pPr>
              <w:jc w:val="left"/>
              <w:rPr>
                <w:rFonts w:ascii="ＭＳ 明朝" w:cs="Times New Roman"/>
                <w:szCs w:val="21"/>
              </w:rPr>
            </w:pPr>
          </w:p>
        </w:tc>
        <w:tc>
          <w:tcPr>
            <w:tcW w:w="1559" w:type="dxa"/>
          </w:tcPr>
          <w:p w14:paraId="6717743A"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結果の開示</w:t>
            </w:r>
          </w:p>
        </w:tc>
        <w:tc>
          <w:tcPr>
            <w:tcW w:w="3827" w:type="dxa"/>
          </w:tcPr>
          <w:p w14:paraId="751974F5" w14:textId="3A6D8853" w:rsidR="002B5899" w:rsidRPr="000424D7" w:rsidRDefault="002B5899" w:rsidP="00483BA9">
            <w:pPr>
              <w:jc w:val="left"/>
              <w:rPr>
                <w:rFonts w:ascii="ＭＳ 明朝" w:cs="Times New Roman"/>
                <w:szCs w:val="21"/>
              </w:rPr>
            </w:pPr>
            <w:r w:rsidRPr="000424D7">
              <w:rPr>
                <w:rFonts w:ascii="ＭＳ 明朝" w:cs="Times New Roman" w:hint="eastAsia"/>
                <w:szCs w:val="21"/>
              </w:rPr>
              <w:t>１　あり</w:t>
            </w:r>
            <w:r w:rsidR="00975A56" w:rsidRPr="000424D7">
              <w:rPr>
                <w:rFonts w:ascii="ＭＳ 明朝" w:cs="Times New Roman"/>
                <w:szCs w:val="21"/>
              </w:rPr>
              <w:t xml:space="preserve">     </w:t>
            </w:r>
            <w:r w:rsidRPr="000424D7">
              <w:rPr>
                <w:rFonts w:ascii="ＭＳ 明朝" w:cs="Times New Roman" w:hint="eastAsia"/>
                <w:szCs w:val="21"/>
              </w:rPr>
              <w:t>２　なし</w:t>
            </w:r>
          </w:p>
        </w:tc>
      </w:tr>
      <w:tr w:rsidR="002B5899" w:rsidRPr="000424D7" w14:paraId="6BE93258" w14:textId="77777777" w:rsidTr="00975A56">
        <w:trPr>
          <w:trHeight w:val="161"/>
        </w:trPr>
        <w:tc>
          <w:tcPr>
            <w:tcW w:w="2835" w:type="dxa"/>
            <w:vMerge/>
          </w:tcPr>
          <w:p w14:paraId="22A6CC2E" w14:textId="77777777" w:rsidR="002B5899" w:rsidRPr="000424D7" w:rsidRDefault="002B5899" w:rsidP="00483BA9">
            <w:pPr>
              <w:rPr>
                <w:rFonts w:ascii="ＭＳ 明朝" w:cs="Times New Roman"/>
                <w:szCs w:val="21"/>
              </w:rPr>
            </w:pPr>
          </w:p>
        </w:tc>
        <w:tc>
          <w:tcPr>
            <w:tcW w:w="6804" w:type="dxa"/>
            <w:gridSpan w:val="3"/>
          </w:tcPr>
          <w:p w14:paraId="73F3D2C1" w14:textId="0B788F74" w:rsidR="002B5899" w:rsidRPr="000424D7" w:rsidRDefault="000C45C7" w:rsidP="00483BA9">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01248" behindDoc="0" locked="0" layoutInCell="1" allowOverlap="1" wp14:anchorId="2B24150E" wp14:editId="2C905A74">
                      <wp:simplePos x="0" y="0"/>
                      <wp:positionH relativeFrom="column">
                        <wp:posOffset>-7620</wp:posOffset>
                      </wp:positionH>
                      <wp:positionV relativeFrom="paragraph">
                        <wp:posOffset>7620</wp:posOffset>
                      </wp:positionV>
                      <wp:extent cx="152400" cy="180975"/>
                      <wp:effectExtent l="0" t="0" r="19050" b="28575"/>
                      <wp:wrapNone/>
                      <wp:docPr id="158" name="楕円 158"/>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6B56E0" id="楕円 158" o:spid="_x0000_s1026" style="position:absolute;left:0;text-align:left;margin-left:-.6pt;margin-top:.6pt;width:12pt;height:14.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" filled="f" strokecolor="black [3213]" strokeweight=".25pt"/>
                  </w:pict>
                </mc:Fallback>
              </mc:AlternateContent>
            </w:r>
            <w:r w:rsidR="002B5899" w:rsidRPr="000424D7">
              <w:rPr>
                <w:rFonts w:ascii="ＭＳ 明朝" w:cs="Times New Roman" w:hint="eastAsia"/>
                <w:szCs w:val="21"/>
              </w:rPr>
              <w:t>２　なし</w:t>
            </w:r>
          </w:p>
        </w:tc>
      </w:tr>
    </w:tbl>
    <w:p w14:paraId="6237E719" w14:textId="77777777" w:rsidR="00B50FC4" w:rsidRDefault="00B50FC4" w:rsidP="002B5899">
      <w:pPr>
        <w:rPr>
          <w:rFonts w:ascii="ＭＳ 明朝" w:eastAsia="ＭＳ ゴシック" w:cs="ＭＳ ゴシック"/>
          <w:b/>
          <w:bCs/>
        </w:rPr>
      </w:pPr>
    </w:p>
    <w:p w14:paraId="25C0692E" w14:textId="77777777" w:rsidR="00B50FC4" w:rsidRDefault="00B50FC4" w:rsidP="002B5899">
      <w:pPr>
        <w:rPr>
          <w:rFonts w:ascii="ＭＳ 明朝" w:eastAsia="ＭＳ ゴシック" w:cs="ＭＳ ゴシック"/>
          <w:b/>
          <w:bCs/>
        </w:rPr>
      </w:pPr>
    </w:p>
    <w:p w14:paraId="11120EFE" w14:textId="15A994DC" w:rsidR="002B5899" w:rsidRPr="000424D7" w:rsidRDefault="002B5899" w:rsidP="002B5899">
      <w:pPr>
        <w:rPr>
          <w:rFonts w:ascii="ＭＳ 明朝" w:eastAsia="ＭＳ ゴシック" w:cs="ＭＳ ゴシック"/>
          <w:b/>
          <w:bCs/>
        </w:rPr>
      </w:pPr>
      <w:r w:rsidRPr="000424D7">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6272D1" w:rsidRPr="000424D7" w14:paraId="4799E686" w14:textId="77777777" w:rsidTr="00975A56">
        <w:trPr>
          <w:trHeight w:val="163"/>
        </w:trPr>
        <w:tc>
          <w:tcPr>
            <w:tcW w:w="2835" w:type="dxa"/>
            <w:tcBorders>
              <w:top w:val="single" w:sz="18" w:space="0" w:color="000000" w:themeColor="text1"/>
            </w:tcBorders>
          </w:tcPr>
          <w:p w14:paraId="7CD5D5B3"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入居契約書の雛形</w:t>
            </w:r>
          </w:p>
        </w:tc>
        <w:tc>
          <w:tcPr>
            <w:tcW w:w="6804" w:type="dxa"/>
          </w:tcPr>
          <w:p w14:paraId="32743368" w14:textId="574290F1" w:rsidR="002B5899" w:rsidRPr="000424D7" w:rsidRDefault="000C45C7" w:rsidP="00483BA9">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03296" behindDoc="0" locked="0" layoutInCell="1" allowOverlap="1" wp14:anchorId="2FBF59D3" wp14:editId="34E6916A">
                      <wp:simplePos x="0" y="0"/>
                      <wp:positionH relativeFrom="column">
                        <wp:posOffset>-7620</wp:posOffset>
                      </wp:positionH>
                      <wp:positionV relativeFrom="paragraph">
                        <wp:posOffset>4445</wp:posOffset>
                      </wp:positionV>
                      <wp:extent cx="152400" cy="180975"/>
                      <wp:effectExtent l="0" t="0" r="19050" b="28575"/>
                      <wp:wrapNone/>
                      <wp:docPr id="159" name="楕円 159"/>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7D2AC5" id="楕円 159" o:spid="_x0000_s1026" style="position:absolute;left:0;text-align:left;margin-left:-.6pt;margin-top:.35pt;width:12pt;height:14.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" filled="f" strokecolor="black [3213]" strokeweight=".25pt"/>
                  </w:pict>
                </mc:Fallback>
              </mc:AlternateContent>
            </w:r>
            <w:r w:rsidR="002B5899" w:rsidRPr="000424D7">
              <w:rPr>
                <w:rFonts w:ascii="ＭＳ 明朝" w:cs="Times New Roman" w:hint="eastAsia"/>
                <w:szCs w:val="21"/>
              </w:rPr>
              <w:t>１　入居希望者に公開</w:t>
            </w:r>
          </w:p>
          <w:p w14:paraId="2EE4EE88"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２　入居希望者に交付</w:t>
            </w:r>
          </w:p>
          <w:p w14:paraId="1F9F9167"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３　公開していない</w:t>
            </w:r>
          </w:p>
        </w:tc>
      </w:tr>
      <w:tr w:rsidR="006272D1" w:rsidRPr="000424D7" w14:paraId="64FCEFA4" w14:textId="77777777" w:rsidTr="00975A56">
        <w:trPr>
          <w:trHeight w:val="161"/>
        </w:trPr>
        <w:tc>
          <w:tcPr>
            <w:tcW w:w="2835" w:type="dxa"/>
          </w:tcPr>
          <w:p w14:paraId="762D6ECE"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管理規程</w:t>
            </w:r>
          </w:p>
        </w:tc>
        <w:tc>
          <w:tcPr>
            <w:tcW w:w="6804" w:type="dxa"/>
          </w:tcPr>
          <w:p w14:paraId="4800C3A8" w14:textId="6E45C81C" w:rsidR="002B5899" w:rsidRPr="000424D7" w:rsidRDefault="000C45C7" w:rsidP="00483BA9">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04320" behindDoc="0" locked="0" layoutInCell="1" allowOverlap="1" wp14:anchorId="061AC792" wp14:editId="53A2C935">
                      <wp:simplePos x="0" y="0"/>
                      <wp:positionH relativeFrom="column">
                        <wp:posOffset>-7620</wp:posOffset>
                      </wp:positionH>
                      <wp:positionV relativeFrom="paragraph">
                        <wp:posOffset>7620</wp:posOffset>
                      </wp:positionV>
                      <wp:extent cx="152400" cy="180975"/>
                      <wp:effectExtent l="0" t="0" r="19050" b="28575"/>
                      <wp:wrapNone/>
                      <wp:docPr id="160" name="楕円 160"/>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816762" id="楕円 160" o:spid="_x0000_s1026" style="position:absolute;left:0;text-align:left;margin-left:-.6pt;margin-top:.6pt;width:12pt;height:14.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" filled="f" strokecolor="black [3213]" strokeweight=".25pt"/>
                  </w:pict>
                </mc:Fallback>
              </mc:AlternateContent>
            </w:r>
            <w:r w:rsidR="002B5899" w:rsidRPr="000424D7">
              <w:rPr>
                <w:rFonts w:ascii="ＭＳ 明朝" w:cs="Times New Roman" w:hint="eastAsia"/>
                <w:szCs w:val="21"/>
              </w:rPr>
              <w:t>１　入居希望者に公開</w:t>
            </w:r>
          </w:p>
          <w:p w14:paraId="605ED062"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２　入居希望者に交付</w:t>
            </w:r>
          </w:p>
          <w:p w14:paraId="306D1CF7"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３　公開していない</w:t>
            </w:r>
          </w:p>
        </w:tc>
      </w:tr>
      <w:tr w:rsidR="006272D1" w:rsidRPr="000424D7" w14:paraId="67AA9B8A" w14:textId="77777777" w:rsidTr="00975A56">
        <w:trPr>
          <w:trHeight w:val="161"/>
        </w:trPr>
        <w:tc>
          <w:tcPr>
            <w:tcW w:w="2835" w:type="dxa"/>
          </w:tcPr>
          <w:p w14:paraId="56826475"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事業収支計画書</w:t>
            </w:r>
          </w:p>
        </w:tc>
        <w:tc>
          <w:tcPr>
            <w:tcW w:w="6804" w:type="dxa"/>
          </w:tcPr>
          <w:p w14:paraId="6354BC56"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１　入居希望者に公開</w:t>
            </w:r>
          </w:p>
          <w:p w14:paraId="44CA154B"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２　入居希望者に交付</w:t>
            </w:r>
          </w:p>
          <w:p w14:paraId="179FC739" w14:textId="666A0D74" w:rsidR="002B5899" w:rsidRPr="000424D7" w:rsidRDefault="000C45C7" w:rsidP="00483BA9">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05344" behindDoc="0" locked="0" layoutInCell="1" allowOverlap="1" wp14:anchorId="0D93065E" wp14:editId="58E23F50">
                      <wp:simplePos x="0" y="0"/>
                      <wp:positionH relativeFrom="column">
                        <wp:posOffset>-7620</wp:posOffset>
                      </wp:positionH>
                      <wp:positionV relativeFrom="paragraph">
                        <wp:posOffset>4445</wp:posOffset>
                      </wp:positionV>
                      <wp:extent cx="152400" cy="180975"/>
                      <wp:effectExtent l="0" t="0" r="19050" b="28575"/>
                      <wp:wrapNone/>
                      <wp:docPr id="161" name="楕円 161"/>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90C2E0" id="楕円 161" o:spid="_x0000_s1026" style="position:absolute;left:0;text-align:left;margin-left:-.6pt;margin-top:.35pt;width:12pt;height:14.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" filled="f" strokecolor="black [3213]" strokeweight=".25pt"/>
                  </w:pict>
                </mc:Fallback>
              </mc:AlternateContent>
            </w:r>
            <w:r w:rsidR="002B5899" w:rsidRPr="000424D7">
              <w:rPr>
                <w:rFonts w:ascii="ＭＳ 明朝" w:cs="Times New Roman" w:hint="eastAsia"/>
                <w:szCs w:val="21"/>
              </w:rPr>
              <w:t>３　公開していない</w:t>
            </w:r>
          </w:p>
        </w:tc>
      </w:tr>
      <w:tr w:rsidR="006272D1" w:rsidRPr="000424D7" w14:paraId="09CE6178" w14:textId="77777777" w:rsidTr="00975A56">
        <w:trPr>
          <w:trHeight w:val="161"/>
        </w:trPr>
        <w:tc>
          <w:tcPr>
            <w:tcW w:w="2835" w:type="dxa"/>
          </w:tcPr>
          <w:p w14:paraId="171DE210"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財務諸表の要旨</w:t>
            </w:r>
          </w:p>
        </w:tc>
        <w:tc>
          <w:tcPr>
            <w:tcW w:w="6804" w:type="dxa"/>
          </w:tcPr>
          <w:p w14:paraId="70764CFC" w14:textId="7C827A38" w:rsidR="002B5899" w:rsidRPr="000424D7" w:rsidRDefault="000C45C7" w:rsidP="00483BA9">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07392" behindDoc="0" locked="0" layoutInCell="1" allowOverlap="1" wp14:anchorId="3497B7AC" wp14:editId="58859101">
                      <wp:simplePos x="0" y="0"/>
                      <wp:positionH relativeFrom="column">
                        <wp:posOffset>-7620</wp:posOffset>
                      </wp:positionH>
                      <wp:positionV relativeFrom="paragraph">
                        <wp:posOffset>7620</wp:posOffset>
                      </wp:positionV>
                      <wp:extent cx="152400" cy="180975"/>
                      <wp:effectExtent l="0" t="0" r="19050" b="28575"/>
                      <wp:wrapNone/>
                      <wp:docPr id="162" name="楕円 162"/>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83EA37" id="楕円 162" o:spid="_x0000_s1026" style="position:absolute;left:0;text-align:left;margin-left:-.6pt;margin-top:.6pt;width:12pt;height:14.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" filled="f" strokecolor="black [3213]" strokeweight=".25pt"/>
                  </w:pict>
                </mc:Fallback>
              </mc:AlternateContent>
            </w:r>
            <w:r w:rsidR="002B5899" w:rsidRPr="000424D7">
              <w:rPr>
                <w:rFonts w:ascii="ＭＳ 明朝" w:cs="Times New Roman" w:hint="eastAsia"/>
                <w:szCs w:val="21"/>
              </w:rPr>
              <w:t>１　入居希望者に公開</w:t>
            </w:r>
          </w:p>
          <w:p w14:paraId="05746333"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２　入居希望者に交付</w:t>
            </w:r>
          </w:p>
          <w:p w14:paraId="5D0E548C"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３　公開していない</w:t>
            </w:r>
          </w:p>
        </w:tc>
      </w:tr>
      <w:tr w:rsidR="002B5899" w:rsidRPr="000424D7" w14:paraId="4DF0FAA5" w14:textId="77777777" w:rsidTr="00975A56">
        <w:trPr>
          <w:trHeight w:val="161"/>
        </w:trPr>
        <w:tc>
          <w:tcPr>
            <w:tcW w:w="2835" w:type="dxa"/>
          </w:tcPr>
          <w:p w14:paraId="4D7DED91"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財務諸表の原本</w:t>
            </w:r>
          </w:p>
        </w:tc>
        <w:tc>
          <w:tcPr>
            <w:tcW w:w="6804" w:type="dxa"/>
          </w:tcPr>
          <w:p w14:paraId="730FBD9F"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１　入居希望者に公開</w:t>
            </w:r>
          </w:p>
          <w:p w14:paraId="3DEA76D2"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２　入居希望者に交付</w:t>
            </w:r>
          </w:p>
          <w:p w14:paraId="66DD2C14" w14:textId="3C27E9F0" w:rsidR="002B5899" w:rsidRPr="000424D7" w:rsidRDefault="000C45C7" w:rsidP="00483BA9">
            <w:pPr>
              <w:ind w:right="210"/>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08416" behindDoc="0" locked="0" layoutInCell="1" allowOverlap="1" wp14:anchorId="62465EF2" wp14:editId="03D731C9">
                      <wp:simplePos x="0" y="0"/>
                      <wp:positionH relativeFrom="column">
                        <wp:posOffset>-7620</wp:posOffset>
                      </wp:positionH>
                      <wp:positionV relativeFrom="paragraph">
                        <wp:posOffset>10795</wp:posOffset>
                      </wp:positionV>
                      <wp:extent cx="152400" cy="180975"/>
                      <wp:effectExtent l="0" t="0" r="19050" b="28575"/>
                      <wp:wrapNone/>
                      <wp:docPr id="163" name="楕円 163"/>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947177" id="楕円 163" o:spid="_x0000_s1026" style="position:absolute;left:0;text-align:left;margin-left:-.6pt;margin-top:.85pt;width:12pt;height:14.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" filled="f" strokecolor="black [3213]" strokeweight=".25pt"/>
                  </w:pict>
                </mc:Fallback>
              </mc:AlternateContent>
            </w:r>
            <w:r w:rsidR="002B5899" w:rsidRPr="000424D7">
              <w:rPr>
                <w:rFonts w:ascii="ＭＳ 明朝" w:cs="Times New Roman" w:hint="eastAsia"/>
                <w:szCs w:val="21"/>
              </w:rPr>
              <w:t>３　公開していない</w:t>
            </w:r>
          </w:p>
        </w:tc>
      </w:tr>
    </w:tbl>
    <w:p w14:paraId="1F91CA3E" w14:textId="77777777" w:rsidR="00866DDA" w:rsidRDefault="00866DDA" w:rsidP="002B5899">
      <w:pPr>
        <w:rPr>
          <w:rFonts w:ascii="ＭＳ 明朝" w:eastAsia="ＭＳ ゴシック" w:cs="ＭＳ ゴシック"/>
          <w:b/>
          <w:bCs/>
        </w:rPr>
      </w:pPr>
    </w:p>
    <w:p w14:paraId="5FF872B6" w14:textId="627E3A5C" w:rsidR="002B5899" w:rsidRPr="000424D7" w:rsidRDefault="002B5899" w:rsidP="002B5899">
      <w:pPr>
        <w:rPr>
          <w:rFonts w:ascii="ＭＳ 明朝" w:eastAsia="ＭＳ ゴシック" w:cs="ＭＳ ゴシック"/>
          <w:b/>
          <w:bCs/>
        </w:rPr>
      </w:pPr>
      <w:r w:rsidRPr="000424D7">
        <w:rPr>
          <w:rFonts w:ascii="ＭＳ 明朝" w:eastAsia="ＭＳ ゴシック" w:cs="ＭＳ ゴシック" w:hint="eastAsia"/>
          <w:b/>
          <w:bCs/>
        </w:rPr>
        <w:t>10</w:t>
      </w:r>
      <w:r w:rsidRPr="000424D7">
        <w:rPr>
          <w:rFonts w:ascii="ＭＳ 明朝" w:eastAsia="ＭＳ ゴシック" w:cs="ＭＳ ゴシック" w:hint="eastAsia"/>
          <w:b/>
          <w:bCs/>
        </w:rPr>
        <w:t>．その他</w:t>
      </w:r>
      <w:r w:rsidRPr="000424D7">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6272D1" w:rsidRPr="000424D7" w14:paraId="56A26818" w14:textId="77777777" w:rsidTr="004346DE">
        <w:trPr>
          <w:trHeight w:val="128"/>
        </w:trPr>
        <w:tc>
          <w:tcPr>
            <w:tcW w:w="2977" w:type="dxa"/>
            <w:gridSpan w:val="2"/>
            <w:vMerge w:val="restart"/>
          </w:tcPr>
          <w:p w14:paraId="5955A29B" w14:textId="77777777" w:rsidR="002B5899" w:rsidRPr="000424D7" w:rsidRDefault="002B5899" w:rsidP="00483BA9">
            <w:pPr>
              <w:rPr>
                <w:rFonts w:ascii="ＭＳ 明朝" w:cs="Times New Roman"/>
                <w:szCs w:val="21"/>
              </w:rPr>
            </w:pPr>
            <w:r w:rsidRPr="000424D7">
              <w:rPr>
                <w:rFonts w:ascii="ＭＳ 明朝" w:cs="Times New Roman" w:hint="eastAsia"/>
                <w:szCs w:val="21"/>
              </w:rPr>
              <w:t>運営懇談会</w:t>
            </w:r>
          </w:p>
        </w:tc>
        <w:tc>
          <w:tcPr>
            <w:tcW w:w="2269" w:type="dxa"/>
            <w:gridSpan w:val="2"/>
          </w:tcPr>
          <w:p w14:paraId="454C0321" w14:textId="28345DC4" w:rsidR="002B5899" w:rsidRPr="000424D7" w:rsidRDefault="000C45C7" w:rsidP="00483BA9">
            <w:pPr>
              <w:suppressAutoHyphens/>
              <w:kinsoku w:val="0"/>
              <w:wordWrap w:val="0"/>
              <w:autoSpaceDE w:val="0"/>
              <w:autoSpaceDN w:val="0"/>
              <w:spacing w:line="304" w:lineRule="atLeast"/>
              <w:jc w:val="left"/>
            </w:pPr>
            <w:r>
              <w:rPr>
                <w:rFonts w:ascii="ＭＳ 明朝" w:cs="Times New Roman" w:hint="eastAsia"/>
                <w:noProof/>
                <w:szCs w:val="21"/>
                <w:lang w:val="ja-JP"/>
              </w:rPr>
              <mc:AlternateContent>
                <mc:Choice Requires="wps">
                  <w:drawing>
                    <wp:anchor distT="0" distB="0" distL="114300" distR="114300" simplePos="0" relativeHeight="251710464" behindDoc="0" locked="0" layoutInCell="1" allowOverlap="1" wp14:anchorId="7BFDDE5F" wp14:editId="6A8C7AFB">
                      <wp:simplePos x="0" y="0"/>
                      <wp:positionH relativeFrom="column">
                        <wp:posOffset>-2540</wp:posOffset>
                      </wp:positionH>
                      <wp:positionV relativeFrom="paragraph">
                        <wp:posOffset>4445</wp:posOffset>
                      </wp:positionV>
                      <wp:extent cx="152400" cy="180975"/>
                      <wp:effectExtent l="0" t="0" r="19050" b="28575"/>
                      <wp:wrapNone/>
                      <wp:docPr id="164" name="楕円 164"/>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D9D758" id="楕円 164" o:spid="_x0000_s1026" style="position:absolute;left:0;text-align:left;margin-left:-.2pt;margin-top:.35pt;width:12pt;height:14.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" filled="f" strokecolor="black [3213]" strokeweight=".25pt"/>
                  </w:pict>
                </mc:Fallback>
              </mc:AlternateContent>
            </w:r>
            <w:r w:rsidR="002B5899" w:rsidRPr="000424D7">
              <w:rPr>
                <w:rFonts w:ascii="ＭＳ 明朝" w:cs="Times New Roman" w:hint="eastAsia"/>
                <w:szCs w:val="21"/>
              </w:rPr>
              <w:t>１　あり</w:t>
            </w:r>
          </w:p>
        </w:tc>
        <w:tc>
          <w:tcPr>
            <w:tcW w:w="4397" w:type="dxa"/>
            <w:gridSpan w:val="2"/>
          </w:tcPr>
          <w:p w14:paraId="1020D545" w14:textId="65E2C6D1" w:rsidR="002B5899" w:rsidRPr="000424D7" w:rsidRDefault="002B5899" w:rsidP="00483BA9">
            <w:pPr>
              <w:rPr>
                <w:rFonts w:ascii="ＭＳ 明朝" w:cs="Times New Roman"/>
                <w:szCs w:val="21"/>
              </w:rPr>
            </w:pPr>
            <w:r w:rsidRPr="000424D7">
              <w:rPr>
                <w:rFonts w:ascii="ＭＳ 明朝" w:cs="Times New Roman" w:hint="eastAsia"/>
                <w:szCs w:val="21"/>
              </w:rPr>
              <w:t xml:space="preserve">（開催頻度）年　</w:t>
            </w:r>
            <w:r w:rsidR="000C45C7">
              <w:rPr>
                <w:rFonts w:ascii="ＭＳ 明朝" w:cs="Times New Roman" w:hint="eastAsia"/>
                <w:szCs w:val="21"/>
              </w:rPr>
              <w:t>2</w:t>
            </w:r>
            <w:r w:rsidRPr="000424D7">
              <w:rPr>
                <w:rFonts w:ascii="ＭＳ 明朝" w:cs="Times New Roman" w:hint="eastAsia"/>
                <w:szCs w:val="21"/>
              </w:rPr>
              <w:t xml:space="preserve">　　回</w:t>
            </w:r>
          </w:p>
        </w:tc>
      </w:tr>
      <w:tr w:rsidR="006272D1" w:rsidRPr="000424D7" w14:paraId="7B3883FC" w14:textId="77777777" w:rsidTr="004346DE">
        <w:trPr>
          <w:trHeight w:val="192"/>
        </w:trPr>
        <w:tc>
          <w:tcPr>
            <w:tcW w:w="2977" w:type="dxa"/>
            <w:gridSpan w:val="2"/>
            <w:vMerge/>
          </w:tcPr>
          <w:p w14:paraId="2F804B1E" w14:textId="77777777" w:rsidR="002B5899" w:rsidRPr="000424D7" w:rsidRDefault="002B5899" w:rsidP="00483BA9">
            <w:pPr>
              <w:rPr>
                <w:rFonts w:ascii="ＭＳ 明朝" w:cs="Times New Roman"/>
                <w:szCs w:val="21"/>
              </w:rPr>
            </w:pPr>
          </w:p>
        </w:tc>
        <w:tc>
          <w:tcPr>
            <w:tcW w:w="6666" w:type="dxa"/>
            <w:gridSpan w:val="4"/>
            <w:tcBorders>
              <w:bottom w:val="nil"/>
            </w:tcBorders>
          </w:tcPr>
          <w:p w14:paraId="67CE950A" w14:textId="77777777" w:rsidR="002B5899" w:rsidRPr="000424D7" w:rsidRDefault="002B5899" w:rsidP="00483BA9">
            <w:pPr>
              <w:rPr>
                <w:rFonts w:ascii="ＭＳ 明朝" w:cs="Times New Roman"/>
                <w:szCs w:val="21"/>
              </w:rPr>
            </w:pPr>
            <w:r w:rsidRPr="000424D7">
              <w:rPr>
                <w:rFonts w:ascii="ＭＳ 明朝" w:cs="Times New Roman" w:hint="eastAsia"/>
                <w:szCs w:val="21"/>
              </w:rPr>
              <w:t>２　なし</w:t>
            </w:r>
          </w:p>
        </w:tc>
      </w:tr>
      <w:tr w:rsidR="006272D1" w:rsidRPr="000424D7" w14:paraId="4FDBB458" w14:textId="77777777" w:rsidTr="004346DE">
        <w:trPr>
          <w:trHeight w:val="1125"/>
        </w:trPr>
        <w:tc>
          <w:tcPr>
            <w:tcW w:w="2977" w:type="dxa"/>
            <w:gridSpan w:val="2"/>
            <w:vMerge/>
          </w:tcPr>
          <w:p w14:paraId="422C5534" w14:textId="77777777" w:rsidR="002B5899" w:rsidRPr="000424D7"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0424D7" w:rsidRDefault="002B5899" w:rsidP="00483BA9">
            <w:pPr>
              <w:rPr>
                <w:rFonts w:ascii="ＭＳ 明朝" w:cs="Times New Roman"/>
                <w:szCs w:val="21"/>
              </w:rPr>
            </w:pPr>
          </w:p>
        </w:tc>
        <w:tc>
          <w:tcPr>
            <w:tcW w:w="2128" w:type="dxa"/>
            <w:gridSpan w:val="2"/>
          </w:tcPr>
          <w:p w14:paraId="1E8FD196" w14:textId="77777777" w:rsidR="002B5899" w:rsidRPr="000424D7" w:rsidRDefault="002B5899" w:rsidP="00483BA9">
            <w:pPr>
              <w:rPr>
                <w:rFonts w:ascii="ＭＳ 明朝" w:cs="Times New Roman"/>
                <w:szCs w:val="21"/>
              </w:rPr>
            </w:pPr>
            <w:r w:rsidRPr="000424D7">
              <w:rPr>
                <w:rFonts w:ascii="ＭＳ 明朝" w:cs="Times New Roman" w:hint="eastAsia"/>
                <w:szCs w:val="21"/>
              </w:rPr>
              <w:t>１　代替措置あり</w:t>
            </w:r>
          </w:p>
        </w:tc>
        <w:tc>
          <w:tcPr>
            <w:tcW w:w="4302" w:type="dxa"/>
          </w:tcPr>
          <w:p w14:paraId="0E683C3D" w14:textId="77777777" w:rsidR="002B5899" w:rsidRPr="000424D7" w:rsidRDefault="002B5899" w:rsidP="00483BA9">
            <w:pPr>
              <w:rPr>
                <w:rFonts w:ascii="ＭＳ 明朝" w:cs="Times New Roman"/>
                <w:szCs w:val="21"/>
              </w:rPr>
            </w:pPr>
            <w:r w:rsidRPr="000424D7">
              <w:rPr>
                <w:rFonts w:ascii="ＭＳ 明朝" w:cs="Times New Roman" w:hint="eastAsia"/>
                <w:szCs w:val="21"/>
              </w:rPr>
              <w:t>（内容）</w:t>
            </w:r>
          </w:p>
        </w:tc>
      </w:tr>
      <w:tr w:rsidR="006272D1" w:rsidRPr="000424D7" w14:paraId="05771710" w14:textId="77777777" w:rsidTr="00B50FC4">
        <w:trPr>
          <w:trHeight w:val="192"/>
        </w:trPr>
        <w:tc>
          <w:tcPr>
            <w:tcW w:w="2977" w:type="dxa"/>
            <w:gridSpan w:val="2"/>
            <w:vMerge/>
            <w:tcBorders>
              <w:bottom w:val="single" w:sz="4" w:space="0" w:color="auto"/>
            </w:tcBorders>
          </w:tcPr>
          <w:p w14:paraId="3AA2790C" w14:textId="77777777" w:rsidR="002B5899" w:rsidRPr="000424D7" w:rsidRDefault="002B5899" w:rsidP="00483BA9">
            <w:pPr>
              <w:rPr>
                <w:rFonts w:ascii="ＭＳ 明朝" w:cs="Times New Roman"/>
                <w:szCs w:val="21"/>
              </w:rPr>
            </w:pPr>
          </w:p>
        </w:tc>
        <w:tc>
          <w:tcPr>
            <w:tcW w:w="236" w:type="dxa"/>
            <w:vMerge/>
            <w:tcBorders>
              <w:bottom w:val="single" w:sz="4" w:space="0" w:color="auto"/>
            </w:tcBorders>
          </w:tcPr>
          <w:p w14:paraId="060A9C7A" w14:textId="77777777" w:rsidR="002B5899" w:rsidRPr="000424D7" w:rsidRDefault="002B5899" w:rsidP="00483BA9">
            <w:pPr>
              <w:rPr>
                <w:rFonts w:ascii="ＭＳ 明朝" w:cs="Times New Roman"/>
                <w:szCs w:val="21"/>
              </w:rPr>
            </w:pPr>
          </w:p>
        </w:tc>
        <w:tc>
          <w:tcPr>
            <w:tcW w:w="6430" w:type="dxa"/>
            <w:gridSpan w:val="3"/>
            <w:tcBorders>
              <w:bottom w:val="single" w:sz="4" w:space="0" w:color="auto"/>
            </w:tcBorders>
          </w:tcPr>
          <w:p w14:paraId="6021A300" w14:textId="77777777" w:rsidR="002B5899" w:rsidRPr="000424D7" w:rsidRDefault="002B5899" w:rsidP="00483BA9">
            <w:pPr>
              <w:rPr>
                <w:rFonts w:ascii="ＭＳ 明朝" w:cs="Times New Roman"/>
                <w:szCs w:val="21"/>
              </w:rPr>
            </w:pPr>
            <w:r w:rsidRPr="000424D7">
              <w:rPr>
                <w:rFonts w:ascii="ＭＳ 明朝" w:cs="Times New Roman" w:hint="eastAsia"/>
                <w:szCs w:val="21"/>
              </w:rPr>
              <w:t>２　代替措置なし</w:t>
            </w:r>
          </w:p>
        </w:tc>
      </w:tr>
      <w:tr w:rsidR="006272D1" w:rsidRPr="000424D7" w14:paraId="5F3E216E" w14:textId="77777777" w:rsidTr="00B50FC4">
        <w:trPr>
          <w:trHeight w:val="125"/>
        </w:trPr>
        <w:tc>
          <w:tcPr>
            <w:tcW w:w="2977" w:type="dxa"/>
            <w:gridSpan w:val="2"/>
            <w:tcBorders>
              <w:top w:val="single" w:sz="4" w:space="0" w:color="auto"/>
              <w:bottom w:val="single" w:sz="4" w:space="0" w:color="auto"/>
            </w:tcBorders>
          </w:tcPr>
          <w:p w14:paraId="44BC6F0B" w14:textId="77777777" w:rsidR="002B5899" w:rsidRPr="000424D7" w:rsidRDefault="002B5899" w:rsidP="00483BA9">
            <w:pPr>
              <w:rPr>
                <w:rFonts w:ascii="ＭＳ 明朝" w:cs="Times New Roman"/>
                <w:szCs w:val="21"/>
              </w:rPr>
            </w:pPr>
            <w:r w:rsidRPr="000424D7">
              <w:rPr>
                <w:rFonts w:ascii="ＭＳ 明朝" w:cs="Times New Roman" w:hint="eastAsia"/>
                <w:szCs w:val="21"/>
              </w:rPr>
              <w:t>提携ホームへの移行</w:t>
            </w:r>
          </w:p>
          <w:p w14:paraId="0BFCD59C" w14:textId="77777777" w:rsidR="002B5899" w:rsidRPr="000424D7" w:rsidRDefault="002B5899" w:rsidP="00483BA9">
            <w:pPr>
              <w:rPr>
                <w:rFonts w:ascii="ＭＳ ゴシック" w:cs="Times New Roman"/>
              </w:rPr>
            </w:pPr>
            <w:r w:rsidRPr="000424D7">
              <w:rPr>
                <w:rFonts w:ascii="ＭＳ 明朝" w:cs="Times New Roman" w:hint="eastAsia"/>
                <w:szCs w:val="21"/>
              </w:rPr>
              <w:t>【表示事項】</w:t>
            </w:r>
          </w:p>
        </w:tc>
        <w:tc>
          <w:tcPr>
            <w:tcW w:w="6666" w:type="dxa"/>
            <w:gridSpan w:val="4"/>
            <w:tcBorders>
              <w:top w:val="single" w:sz="4" w:space="0" w:color="auto"/>
              <w:bottom w:val="single" w:sz="4" w:space="0" w:color="auto"/>
            </w:tcBorders>
          </w:tcPr>
          <w:p w14:paraId="7D9B88A0" w14:textId="77777777" w:rsidR="002B5899" w:rsidRPr="000424D7" w:rsidRDefault="002B5899" w:rsidP="00483BA9">
            <w:pPr>
              <w:rPr>
                <w:rFonts w:ascii="ＭＳ 明朝" w:cs="Times New Roman"/>
                <w:szCs w:val="21"/>
              </w:rPr>
            </w:pPr>
            <w:r w:rsidRPr="000424D7">
              <w:rPr>
                <w:rFonts w:ascii="ＭＳ 明朝" w:cs="Times New Roman" w:hint="eastAsia"/>
                <w:szCs w:val="21"/>
              </w:rPr>
              <w:t xml:space="preserve">１　あり（提携ホーム名：　　　　　　）　　　</w:t>
            </w:r>
          </w:p>
          <w:p w14:paraId="52D562DA" w14:textId="4E2CC77F" w:rsidR="002B5899" w:rsidRPr="000424D7" w:rsidRDefault="007E3873" w:rsidP="00483BA9">
            <w:pPr>
              <w:ind w:left="315" w:hangingChars="150" w:hanging="315"/>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11488" behindDoc="0" locked="0" layoutInCell="1" allowOverlap="1" wp14:anchorId="26EE41A8" wp14:editId="5895656A">
                      <wp:simplePos x="0" y="0"/>
                      <wp:positionH relativeFrom="column">
                        <wp:posOffset>-2540</wp:posOffset>
                      </wp:positionH>
                      <wp:positionV relativeFrom="paragraph">
                        <wp:posOffset>7620</wp:posOffset>
                      </wp:positionV>
                      <wp:extent cx="152400" cy="180975"/>
                      <wp:effectExtent l="0" t="0" r="19050" b="28575"/>
                      <wp:wrapNone/>
                      <wp:docPr id="165" name="楕円 165"/>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E847AA" id="楕円 165" o:spid="_x0000_s1026" style="position:absolute;left:0;text-align:left;margin-left:-.2pt;margin-top:.6pt;width:12pt;height:14.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" filled="f" strokecolor="black [3213]" strokeweight=".25pt"/>
                  </w:pict>
                </mc:Fallback>
              </mc:AlternateContent>
            </w:r>
            <w:r w:rsidR="002B5899" w:rsidRPr="000424D7">
              <w:rPr>
                <w:rFonts w:ascii="ＭＳ 明朝" w:cs="Times New Roman" w:hint="eastAsia"/>
                <w:szCs w:val="21"/>
              </w:rPr>
              <w:t>２　なし</w:t>
            </w:r>
          </w:p>
        </w:tc>
      </w:tr>
      <w:tr w:rsidR="006272D1" w:rsidRPr="000424D7" w14:paraId="72460FB9" w14:textId="77777777" w:rsidTr="00B50FC4">
        <w:trPr>
          <w:trHeight w:val="125"/>
        </w:trPr>
        <w:tc>
          <w:tcPr>
            <w:tcW w:w="2977" w:type="dxa"/>
            <w:gridSpan w:val="2"/>
            <w:tcBorders>
              <w:top w:val="single" w:sz="4" w:space="0" w:color="auto"/>
              <w:bottom w:val="single" w:sz="4" w:space="0" w:color="auto"/>
            </w:tcBorders>
          </w:tcPr>
          <w:p w14:paraId="6D9569CD" w14:textId="3EF65503" w:rsidR="002B5899" w:rsidRPr="000424D7" w:rsidRDefault="002B5899" w:rsidP="00483BA9">
            <w:pPr>
              <w:rPr>
                <w:rFonts w:ascii="ＭＳ 明朝" w:cs="Times New Roman"/>
                <w:szCs w:val="21"/>
              </w:rPr>
            </w:pPr>
            <w:r w:rsidRPr="000424D7">
              <w:rPr>
                <w:rFonts w:ascii="ＭＳ ゴシック" w:cs="Times New Roman" w:hint="eastAsia"/>
              </w:rPr>
              <w:t>有料老人ホーム設置時の老人福祉法第</w:t>
            </w:r>
            <w:r w:rsidRPr="000424D7">
              <w:rPr>
                <w:rFonts w:ascii="ＭＳ ゴシック" w:cs="Times New Roman" w:hint="eastAsia"/>
              </w:rPr>
              <w:t>29</w:t>
            </w:r>
            <w:r w:rsidRPr="000424D7">
              <w:rPr>
                <w:rFonts w:ascii="ＭＳ ゴシック" w:cs="Times New Roman" w:hint="eastAsia"/>
              </w:rPr>
              <w:t>条第１項に規定する届出</w:t>
            </w:r>
          </w:p>
        </w:tc>
        <w:tc>
          <w:tcPr>
            <w:tcW w:w="6666" w:type="dxa"/>
            <w:gridSpan w:val="4"/>
            <w:tcBorders>
              <w:top w:val="single" w:sz="4" w:space="0" w:color="auto"/>
              <w:bottom w:val="single" w:sz="4" w:space="0" w:color="auto"/>
            </w:tcBorders>
          </w:tcPr>
          <w:p w14:paraId="1B0252DD" w14:textId="69697180" w:rsidR="002B5899" w:rsidRPr="000424D7" w:rsidRDefault="007E3873" w:rsidP="00CD700E">
            <w:pPr>
              <w:ind w:left="315" w:hangingChars="150" w:hanging="315"/>
              <w:jc w:val="left"/>
              <w:rPr>
                <w:rFonts w:ascii="ＭＳ 明朝" w:cs="Times New Roman"/>
                <w:szCs w:val="21"/>
                <w:vertAlign w:val="superscript"/>
              </w:rPr>
            </w:pPr>
            <w:r>
              <w:rPr>
                <w:rFonts w:ascii="ＭＳ 明朝" w:cs="Times New Roman" w:hint="eastAsia"/>
                <w:noProof/>
                <w:szCs w:val="21"/>
                <w:lang w:val="ja-JP"/>
              </w:rPr>
              <mc:AlternateContent>
                <mc:Choice Requires="wps">
                  <w:drawing>
                    <wp:anchor distT="0" distB="0" distL="114300" distR="114300" simplePos="0" relativeHeight="251713536" behindDoc="0" locked="0" layoutInCell="1" allowOverlap="1" wp14:anchorId="0D343869" wp14:editId="67ACF0BE">
                      <wp:simplePos x="0" y="0"/>
                      <wp:positionH relativeFrom="column">
                        <wp:posOffset>-2540</wp:posOffset>
                      </wp:positionH>
                      <wp:positionV relativeFrom="paragraph">
                        <wp:posOffset>10795</wp:posOffset>
                      </wp:positionV>
                      <wp:extent cx="152400" cy="180975"/>
                      <wp:effectExtent l="0" t="0" r="19050" b="28575"/>
                      <wp:wrapNone/>
                      <wp:docPr id="166" name="楕円 166"/>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07E6B6" id="楕円 166" o:spid="_x0000_s1026" style="position:absolute;left:0;text-align:left;margin-left:-.2pt;margin-top:.85pt;width:12pt;height:14.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" filled="f" strokecolor="black [3213]" strokeweight=".25pt"/>
                  </w:pict>
                </mc:Fallback>
              </mc:AlternateContent>
            </w:r>
            <w:r w:rsidR="002B5899" w:rsidRPr="000424D7">
              <w:rPr>
                <w:rFonts w:ascii="ＭＳ 明朝" w:cs="Times New Roman" w:hint="eastAsia"/>
                <w:szCs w:val="21"/>
              </w:rPr>
              <w:t>１　あり　　２　なし</w:t>
            </w:r>
          </w:p>
          <w:p w14:paraId="2497E557" w14:textId="6BA6BA33" w:rsidR="00CD700E" w:rsidRPr="000424D7" w:rsidRDefault="00CD700E" w:rsidP="00CD700E">
            <w:pPr>
              <w:ind w:left="315" w:hangingChars="150" w:hanging="315"/>
              <w:jc w:val="left"/>
              <w:rPr>
                <w:rFonts w:ascii="ＭＳ 明朝" w:cs="Times New Roman"/>
                <w:szCs w:val="21"/>
              </w:rPr>
            </w:pPr>
            <w:r w:rsidRPr="000424D7">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6272D1" w:rsidRPr="000424D7" w14:paraId="6077BBA3" w14:textId="77777777" w:rsidTr="00B50FC4">
        <w:trPr>
          <w:trHeight w:val="125"/>
        </w:trPr>
        <w:tc>
          <w:tcPr>
            <w:tcW w:w="2977" w:type="dxa"/>
            <w:gridSpan w:val="2"/>
            <w:tcBorders>
              <w:top w:val="single" w:sz="4" w:space="0" w:color="auto"/>
              <w:bottom w:val="single" w:sz="4" w:space="0" w:color="auto"/>
            </w:tcBorders>
          </w:tcPr>
          <w:p w14:paraId="020AD07C" w14:textId="564D280D" w:rsidR="00CD700E" w:rsidRPr="000424D7" w:rsidRDefault="00CD700E" w:rsidP="00483BA9">
            <w:pPr>
              <w:rPr>
                <w:rFonts w:ascii="ＭＳ ゴシック" w:cs="Times New Roman"/>
              </w:rPr>
            </w:pPr>
            <w:r w:rsidRPr="000424D7">
              <w:rPr>
                <w:rFonts w:ascii="ＭＳ ゴシック" w:cs="Times New Roman" w:hint="eastAsia"/>
              </w:rPr>
              <w:t>高齢者の居住の安定確保に関する法律第５条第１項に規定するサービス付き高齢者向け住宅の登録</w:t>
            </w:r>
          </w:p>
        </w:tc>
        <w:tc>
          <w:tcPr>
            <w:tcW w:w="6666" w:type="dxa"/>
            <w:gridSpan w:val="4"/>
            <w:tcBorders>
              <w:top w:val="single" w:sz="4" w:space="0" w:color="auto"/>
              <w:bottom w:val="single" w:sz="4" w:space="0" w:color="auto"/>
            </w:tcBorders>
          </w:tcPr>
          <w:p w14:paraId="73ECDA18" w14:textId="79677221" w:rsidR="00CD700E" w:rsidRPr="000424D7" w:rsidRDefault="007E3873" w:rsidP="00CD700E">
            <w:pPr>
              <w:ind w:left="315" w:hangingChars="150" w:hanging="315"/>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14560" behindDoc="0" locked="0" layoutInCell="1" allowOverlap="1" wp14:anchorId="4953EAD6" wp14:editId="7660779C">
                      <wp:simplePos x="0" y="0"/>
                      <wp:positionH relativeFrom="column">
                        <wp:posOffset>788035</wp:posOffset>
                      </wp:positionH>
                      <wp:positionV relativeFrom="paragraph">
                        <wp:posOffset>42545</wp:posOffset>
                      </wp:positionV>
                      <wp:extent cx="152400" cy="180975"/>
                      <wp:effectExtent l="0" t="0" r="19050" b="28575"/>
                      <wp:wrapNone/>
                      <wp:docPr id="167" name="楕円 167"/>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4F46C9" id="楕円 167" o:spid="_x0000_s1026" style="position:absolute;left:0;text-align:left;margin-left:62.05pt;margin-top:3.35pt;width:12pt;height:14.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" filled="f" strokecolor="black [3213]" strokeweight=".25pt"/>
                  </w:pict>
                </mc:Fallback>
              </mc:AlternateContent>
            </w:r>
            <w:r w:rsidR="00CD700E" w:rsidRPr="000424D7">
              <w:rPr>
                <w:rFonts w:ascii="ＭＳ 明朝" w:cs="Times New Roman" w:hint="eastAsia"/>
                <w:szCs w:val="21"/>
              </w:rPr>
              <w:t>１　あり　　２　なし</w:t>
            </w:r>
          </w:p>
        </w:tc>
      </w:tr>
      <w:tr w:rsidR="006272D1" w:rsidRPr="000424D7" w14:paraId="33B5D4ED" w14:textId="77777777" w:rsidTr="00B50FC4">
        <w:trPr>
          <w:trHeight w:val="125"/>
        </w:trPr>
        <w:tc>
          <w:tcPr>
            <w:tcW w:w="2977" w:type="dxa"/>
            <w:gridSpan w:val="2"/>
            <w:tcBorders>
              <w:top w:val="single" w:sz="4" w:space="0" w:color="auto"/>
              <w:bottom w:val="nil"/>
            </w:tcBorders>
          </w:tcPr>
          <w:p w14:paraId="04D6133D" w14:textId="3FADE9D8" w:rsidR="002B5899" w:rsidRPr="000424D7" w:rsidRDefault="002C241E" w:rsidP="00483BA9">
            <w:r w:rsidRPr="000424D7">
              <w:rPr>
                <w:rFonts w:hint="eastAsia"/>
              </w:rPr>
              <w:t>福岡市</w:t>
            </w:r>
            <w:r w:rsidR="002B5899" w:rsidRPr="000424D7">
              <w:rPr>
                <w:rFonts w:hint="eastAsia"/>
              </w:rPr>
              <w:t>有料老人ホーム設置運営指導指針「５</w:t>
            </w:r>
            <w:r w:rsidR="002B5899" w:rsidRPr="000424D7">
              <w:rPr>
                <w:rFonts w:hint="eastAsia"/>
              </w:rPr>
              <w:t>.</w:t>
            </w:r>
            <w:r w:rsidR="002B5899" w:rsidRPr="000424D7">
              <w:rPr>
                <w:rFonts w:hint="eastAsia"/>
              </w:rPr>
              <w:t>規模及び構造設備」に合致しない事項</w:t>
            </w:r>
          </w:p>
        </w:tc>
        <w:tc>
          <w:tcPr>
            <w:tcW w:w="6666" w:type="dxa"/>
            <w:gridSpan w:val="4"/>
            <w:tcBorders>
              <w:top w:val="single" w:sz="4" w:space="0" w:color="auto"/>
            </w:tcBorders>
          </w:tcPr>
          <w:p w14:paraId="23ACB559" w14:textId="36F1CEE8" w:rsidR="002B5899" w:rsidRPr="000424D7" w:rsidRDefault="007E3873" w:rsidP="00483BA9">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15584" behindDoc="0" locked="0" layoutInCell="1" allowOverlap="1" wp14:anchorId="569D5B84" wp14:editId="0BB1B211">
                      <wp:simplePos x="0" y="0"/>
                      <wp:positionH relativeFrom="column">
                        <wp:posOffset>797560</wp:posOffset>
                      </wp:positionH>
                      <wp:positionV relativeFrom="paragraph">
                        <wp:posOffset>36195</wp:posOffset>
                      </wp:positionV>
                      <wp:extent cx="152400" cy="180975"/>
                      <wp:effectExtent l="0" t="0" r="19050" b="28575"/>
                      <wp:wrapNone/>
                      <wp:docPr id="168" name="楕円 168"/>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C35CD4" id="楕円 168" o:spid="_x0000_s1026" style="position:absolute;left:0;text-align:left;margin-left:62.8pt;margin-top:2.85pt;width:12pt;height:14.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" filled="f" strokecolor="black [3213]" strokeweight=".25pt"/>
                  </w:pict>
                </mc:Fallback>
              </mc:AlternateContent>
            </w:r>
            <w:r w:rsidR="002B5899" w:rsidRPr="000424D7">
              <w:rPr>
                <w:rFonts w:ascii="ＭＳ 明朝" w:cs="Times New Roman" w:hint="eastAsia"/>
                <w:szCs w:val="21"/>
              </w:rPr>
              <w:t>１　あり　　２　なし</w:t>
            </w:r>
          </w:p>
        </w:tc>
      </w:tr>
      <w:tr w:rsidR="006272D1" w:rsidRPr="000424D7" w14:paraId="2489BD83" w14:textId="77777777" w:rsidTr="004346DE">
        <w:trPr>
          <w:trHeight w:val="125"/>
        </w:trPr>
        <w:tc>
          <w:tcPr>
            <w:tcW w:w="236" w:type="dxa"/>
            <w:vMerge w:val="restart"/>
            <w:tcBorders>
              <w:top w:val="nil"/>
            </w:tcBorders>
          </w:tcPr>
          <w:p w14:paraId="61B64769" w14:textId="77777777" w:rsidR="002B5899" w:rsidRPr="000424D7" w:rsidRDefault="002B5899" w:rsidP="00483BA9">
            <w:pPr>
              <w:rPr>
                <w:rFonts w:ascii="ＭＳ 明朝" w:cs="Times New Roman"/>
                <w:szCs w:val="21"/>
              </w:rPr>
            </w:pPr>
          </w:p>
        </w:tc>
        <w:tc>
          <w:tcPr>
            <w:tcW w:w="2741" w:type="dxa"/>
          </w:tcPr>
          <w:p w14:paraId="28DE73A4" w14:textId="77777777" w:rsidR="002B5899" w:rsidRPr="000424D7" w:rsidRDefault="002B5899" w:rsidP="00483BA9">
            <w:pPr>
              <w:rPr>
                <w:rFonts w:ascii="ＭＳ 明朝" w:cs="Times New Roman"/>
                <w:szCs w:val="21"/>
              </w:rPr>
            </w:pPr>
            <w:r w:rsidRPr="000424D7">
              <w:rPr>
                <w:rFonts w:ascii="ＭＳ 明朝" w:cs="Times New Roman" w:hint="eastAsia"/>
                <w:szCs w:val="21"/>
              </w:rPr>
              <w:t>合致しない事項がある場合の内容</w:t>
            </w:r>
          </w:p>
        </w:tc>
        <w:tc>
          <w:tcPr>
            <w:tcW w:w="6666" w:type="dxa"/>
            <w:gridSpan w:val="4"/>
          </w:tcPr>
          <w:p w14:paraId="79073503" w14:textId="77777777" w:rsidR="002B5899" w:rsidRPr="000424D7" w:rsidRDefault="002B5899" w:rsidP="00483BA9">
            <w:pPr>
              <w:rPr>
                <w:rFonts w:ascii="ＭＳ 明朝" w:cs="Times New Roman"/>
                <w:szCs w:val="21"/>
              </w:rPr>
            </w:pPr>
          </w:p>
        </w:tc>
      </w:tr>
      <w:tr w:rsidR="006272D1" w:rsidRPr="000424D7" w14:paraId="427E6C62" w14:textId="77777777" w:rsidTr="004346DE">
        <w:trPr>
          <w:trHeight w:val="125"/>
        </w:trPr>
        <w:tc>
          <w:tcPr>
            <w:tcW w:w="236" w:type="dxa"/>
            <w:vMerge/>
          </w:tcPr>
          <w:p w14:paraId="53380329" w14:textId="77777777" w:rsidR="002B5899" w:rsidRPr="000424D7" w:rsidRDefault="002B5899" w:rsidP="00483BA9">
            <w:pPr>
              <w:rPr>
                <w:rFonts w:ascii="ＭＳ 明朝" w:cs="Times New Roman"/>
                <w:szCs w:val="21"/>
              </w:rPr>
            </w:pPr>
          </w:p>
        </w:tc>
        <w:tc>
          <w:tcPr>
            <w:tcW w:w="2741" w:type="dxa"/>
          </w:tcPr>
          <w:p w14:paraId="26DE1B0E" w14:textId="77777777" w:rsidR="002B5899" w:rsidRPr="000424D7" w:rsidRDefault="002B5899" w:rsidP="007B4848">
            <w:pPr>
              <w:ind w:leftChars="-21" w:hangingChars="21" w:hanging="44"/>
              <w:rPr>
                <w:rFonts w:ascii="ＭＳ 明朝" w:cs="Times New Roman"/>
                <w:szCs w:val="21"/>
              </w:rPr>
            </w:pPr>
            <w:r w:rsidRPr="000424D7">
              <w:rPr>
                <w:rFonts w:ascii="ＭＳ 明朝" w:cs="Times New Roman" w:hint="eastAsia"/>
                <w:szCs w:val="21"/>
              </w:rPr>
              <w:t>「６.既存建築物等の活用の場合等の特例」への適合性</w:t>
            </w:r>
          </w:p>
        </w:tc>
        <w:tc>
          <w:tcPr>
            <w:tcW w:w="6666" w:type="dxa"/>
            <w:gridSpan w:val="4"/>
          </w:tcPr>
          <w:p w14:paraId="31C0B5CA" w14:textId="77777777" w:rsidR="002B5899" w:rsidRPr="000424D7" w:rsidRDefault="002B5899" w:rsidP="00483BA9">
            <w:pPr>
              <w:rPr>
                <w:rFonts w:ascii="ＭＳ 明朝" w:cs="Times New Roman"/>
                <w:szCs w:val="21"/>
              </w:rPr>
            </w:pPr>
            <w:r w:rsidRPr="000424D7">
              <w:rPr>
                <w:rFonts w:ascii="ＭＳ 明朝" w:cs="Times New Roman" w:hint="eastAsia"/>
                <w:szCs w:val="21"/>
              </w:rPr>
              <w:t>１　適合している（代替措置）</w:t>
            </w:r>
          </w:p>
          <w:p w14:paraId="490AC7B8" w14:textId="77777777" w:rsidR="002B5899" w:rsidRPr="000424D7" w:rsidRDefault="002B5899" w:rsidP="00483BA9">
            <w:pPr>
              <w:rPr>
                <w:rFonts w:ascii="ＭＳ 明朝" w:cs="Times New Roman"/>
                <w:szCs w:val="21"/>
              </w:rPr>
            </w:pPr>
            <w:r w:rsidRPr="000424D7">
              <w:rPr>
                <w:rFonts w:ascii="ＭＳ 明朝" w:cs="Times New Roman" w:hint="eastAsia"/>
                <w:szCs w:val="21"/>
              </w:rPr>
              <w:t>２　適合している（将来の改善計画）</w:t>
            </w:r>
          </w:p>
          <w:p w14:paraId="3D9CC6AB" w14:textId="77777777" w:rsidR="002B5899" w:rsidRPr="000424D7" w:rsidRDefault="002B5899" w:rsidP="00483BA9">
            <w:pPr>
              <w:rPr>
                <w:rFonts w:ascii="ＭＳ 明朝" w:cs="Times New Roman"/>
                <w:szCs w:val="21"/>
              </w:rPr>
            </w:pPr>
            <w:r w:rsidRPr="000424D7">
              <w:rPr>
                <w:rFonts w:ascii="ＭＳ 明朝" w:cs="Times New Roman" w:hint="eastAsia"/>
                <w:szCs w:val="21"/>
              </w:rPr>
              <w:t>３　適合していない</w:t>
            </w:r>
          </w:p>
        </w:tc>
      </w:tr>
      <w:tr w:rsidR="006272D1" w:rsidRPr="000424D7" w14:paraId="5E35EF5E" w14:textId="77777777" w:rsidTr="004346DE">
        <w:trPr>
          <w:trHeight w:val="125"/>
        </w:trPr>
        <w:tc>
          <w:tcPr>
            <w:tcW w:w="2977" w:type="dxa"/>
            <w:gridSpan w:val="2"/>
            <w:tcBorders>
              <w:bottom w:val="nil"/>
            </w:tcBorders>
          </w:tcPr>
          <w:p w14:paraId="0710B26A" w14:textId="7C40B837" w:rsidR="002B5899" w:rsidRPr="000424D7" w:rsidRDefault="002C241E" w:rsidP="00483BA9">
            <w:r w:rsidRPr="000424D7">
              <w:rPr>
                <w:rFonts w:hint="eastAsia"/>
              </w:rPr>
              <w:t>福岡市</w:t>
            </w:r>
            <w:r w:rsidR="002B5899" w:rsidRPr="000424D7">
              <w:rPr>
                <w:rFonts w:hint="eastAsia"/>
              </w:rPr>
              <w:t>有料老人ホーム設置運営指導指針の不適合事項</w:t>
            </w:r>
          </w:p>
        </w:tc>
        <w:tc>
          <w:tcPr>
            <w:tcW w:w="6666" w:type="dxa"/>
            <w:gridSpan w:val="4"/>
          </w:tcPr>
          <w:p w14:paraId="26993293" w14:textId="49EF30D2" w:rsidR="002B5899" w:rsidRPr="000424D7" w:rsidRDefault="007E3873" w:rsidP="00483BA9">
            <w:pPr>
              <w:rPr>
                <w:rFonts w:ascii="ＭＳ 明朝" w:cs="Times New Roman"/>
                <w:szCs w:val="21"/>
              </w:rPr>
            </w:pPr>
            <w:r>
              <w:rPr>
                <w:rFonts w:ascii="ＭＳ 明朝" w:cs="Times New Roman" w:hint="eastAsia"/>
                <w:szCs w:val="21"/>
              </w:rPr>
              <w:t>無</w:t>
            </w:r>
          </w:p>
        </w:tc>
      </w:tr>
      <w:tr w:rsidR="002B5899" w:rsidRPr="000424D7" w14:paraId="7E00790C" w14:textId="77777777" w:rsidTr="004346DE">
        <w:trPr>
          <w:trHeight w:val="125"/>
        </w:trPr>
        <w:tc>
          <w:tcPr>
            <w:tcW w:w="236" w:type="dxa"/>
            <w:tcBorders>
              <w:top w:val="nil"/>
            </w:tcBorders>
          </w:tcPr>
          <w:p w14:paraId="562CCB4E" w14:textId="77777777" w:rsidR="002B5899" w:rsidRPr="000424D7" w:rsidRDefault="002B5899" w:rsidP="00483BA9">
            <w:pPr>
              <w:rPr>
                <w:rFonts w:ascii="ＭＳ 明朝" w:cs="Times New Roman"/>
                <w:szCs w:val="21"/>
              </w:rPr>
            </w:pPr>
          </w:p>
        </w:tc>
        <w:tc>
          <w:tcPr>
            <w:tcW w:w="2741" w:type="dxa"/>
          </w:tcPr>
          <w:p w14:paraId="3D97397B" w14:textId="77777777" w:rsidR="007B4848" w:rsidRDefault="002B5899" w:rsidP="00483BA9">
            <w:pPr>
              <w:rPr>
                <w:rFonts w:ascii="ＭＳ 明朝" w:cs="Times New Roman"/>
                <w:szCs w:val="21"/>
              </w:rPr>
            </w:pPr>
            <w:r w:rsidRPr="000424D7">
              <w:rPr>
                <w:rFonts w:ascii="ＭＳ 明朝" w:cs="Times New Roman" w:hint="eastAsia"/>
                <w:szCs w:val="21"/>
              </w:rPr>
              <w:t>不適合事項がある場合の</w:t>
            </w:r>
          </w:p>
          <w:p w14:paraId="0F80473B" w14:textId="68591C15" w:rsidR="002B5899" w:rsidRPr="000424D7" w:rsidRDefault="002B5899" w:rsidP="00483BA9">
            <w:pPr>
              <w:rPr>
                <w:rFonts w:ascii="ＭＳ 明朝" w:cs="Times New Roman"/>
                <w:szCs w:val="21"/>
              </w:rPr>
            </w:pPr>
            <w:r w:rsidRPr="000424D7">
              <w:rPr>
                <w:rFonts w:ascii="ＭＳ 明朝" w:cs="Times New Roman" w:hint="eastAsia"/>
                <w:szCs w:val="21"/>
              </w:rPr>
              <w:t>内容</w:t>
            </w:r>
          </w:p>
        </w:tc>
        <w:tc>
          <w:tcPr>
            <w:tcW w:w="6666" w:type="dxa"/>
            <w:gridSpan w:val="4"/>
          </w:tcPr>
          <w:p w14:paraId="47395862" w14:textId="77777777" w:rsidR="002B5899" w:rsidRPr="000424D7" w:rsidRDefault="002B5899" w:rsidP="00483BA9">
            <w:pPr>
              <w:rPr>
                <w:rFonts w:ascii="ＭＳ 明朝" w:cs="Times New Roman"/>
                <w:szCs w:val="21"/>
              </w:rPr>
            </w:pPr>
          </w:p>
        </w:tc>
      </w:tr>
    </w:tbl>
    <w:p w14:paraId="2D4B47FE" w14:textId="77777777" w:rsidR="002B5899" w:rsidRPr="000424D7" w:rsidRDefault="002B5899" w:rsidP="002B5899">
      <w:pPr>
        <w:rPr>
          <w:rFonts w:ascii="ＭＳ 明朝" w:cs="Times New Roman"/>
          <w:spacing w:val="16"/>
        </w:rPr>
      </w:pPr>
    </w:p>
    <w:p w14:paraId="7F4A5A7C" w14:textId="77777777" w:rsidR="00866DDA" w:rsidRDefault="00866DDA" w:rsidP="002B5899">
      <w:pPr>
        <w:ind w:left="726"/>
      </w:pPr>
    </w:p>
    <w:p w14:paraId="3C15B3EA" w14:textId="7D2B4030" w:rsidR="002B5899" w:rsidRPr="000424D7" w:rsidRDefault="002B5899" w:rsidP="002B5899">
      <w:pPr>
        <w:ind w:left="726"/>
        <w:rPr>
          <w:rFonts w:ascii="ＭＳ 明朝" w:cs="Times New Roman"/>
          <w:szCs w:val="21"/>
        </w:rPr>
      </w:pPr>
      <w:r w:rsidRPr="000424D7">
        <w:rPr>
          <w:rFonts w:hint="eastAsia"/>
        </w:rPr>
        <w:t>添付書類：</w:t>
      </w:r>
      <w:r w:rsidRPr="000424D7">
        <w:rPr>
          <w:rFonts w:ascii="ＭＳ 明朝" w:cs="Times New Roman" w:hint="eastAsia"/>
          <w:szCs w:val="21"/>
        </w:rPr>
        <w:t>別添１（</w:t>
      </w:r>
      <w:r w:rsidR="00D45CA4" w:rsidRPr="000424D7">
        <w:rPr>
          <w:rFonts w:ascii="ＭＳ 明朝" w:cs="Times New Roman" w:hint="eastAsia"/>
          <w:szCs w:val="21"/>
        </w:rPr>
        <w:t>事業主体が福岡市内で</w:t>
      </w:r>
      <w:r w:rsidRPr="000424D7">
        <w:rPr>
          <w:rFonts w:ascii="ＭＳ 明朝" w:cs="Times New Roman" w:hint="eastAsia"/>
          <w:szCs w:val="21"/>
        </w:rPr>
        <w:t>実施する</w:t>
      </w:r>
      <w:r w:rsidR="00D45CA4" w:rsidRPr="000424D7">
        <w:rPr>
          <w:rFonts w:ascii="ＭＳ 明朝" w:cs="Times New Roman" w:hint="eastAsia"/>
          <w:szCs w:val="21"/>
        </w:rPr>
        <w:t>他の</w:t>
      </w:r>
      <w:r w:rsidRPr="000424D7">
        <w:rPr>
          <w:rFonts w:ascii="ＭＳ 明朝" w:cs="Times New Roman" w:hint="eastAsia"/>
          <w:szCs w:val="21"/>
        </w:rPr>
        <w:t>介護サービス</w:t>
      </w:r>
      <w:r w:rsidR="00CF5831" w:rsidRPr="000424D7">
        <w:rPr>
          <w:rFonts w:ascii="ＭＳ 明朝" w:cs="Times New Roman" w:hint="eastAsia"/>
          <w:szCs w:val="21"/>
        </w:rPr>
        <w:t>一覧表</w:t>
      </w:r>
      <w:r w:rsidRPr="000424D7">
        <w:rPr>
          <w:rFonts w:ascii="ＭＳ 明朝" w:cs="Times New Roman" w:hint="eastAsia"/>
          <w:szCs w:val="21"/>
        </w:rPr>
        <w:t>）</w:t>
      </w:r>
    </w:p>
    <w:p w14:paraId="27A3ED47" w14:textId="4F0B3658" w:rsidR="002B5899" w:rsidRPr="000424D7" w:rsidRDefault="002B5899" w:rsidP="002B5899">
      <w:pPr>
        <w:ind w:left="726"/>
        <w:rPr>
          <w:rFonts w:ascii="ＭＳ 明朝" w:cs="Times New Roman"/>
          <w:szCs w:val="21"/>
        </w:rPr>
      </w:pPr>
      <w:r w:rsidRPr="000424D7">
        <w:rPr>
          <w:rFonts w:ascii="ＭＳ 明朝" w:cs="Times New Roman" w:hint="eastAsia"/>
          <w:szCs w:val="21"/>
        </w:rPr>
        <w:t xml:space="preserve">　　　　　別添２（</w:t>
      </w:r>
      <w:r w:rsidR="00683D55" w:rsidRPr="000424D7">
        <w:rPr>
          <w:rFonts w:ascii="ＭＳ 明朝" w:cs="Times New Roman" w:hint="eastAsia"/>
          <w:szCs w:val="21"/>
        </w:rPr>
        <w:t>提供する</w:t>
      </w:r>
      <w:r w:rsidRPr="000424D7">
        <w:rPr>
          <w:rFonts w:ascii="ＭＳ 明朝" w:cs="Times New Roman" w:hint="eastAsia"/>
          <w:szCs w:val="21"/>
        </w:rPr>
        <w:t>サービス</w:t>
      </w:r>
      <w:r w:rsidR="00765C3D" w:rsidRPr="000424D7">
        <w:rPr>
          <w:rFonts w:ascii="ＭＳ 明朝" w:cs="Times New Roman" w:hint="eastAsia"/>
          <w:szCs w:val="21"/>
        </w:rPr>
        <w:t>の</w:t>
      </w:r>
      <w:r w:rsidRPr="000424D7">
        <w:rPr>
          <w:rFonts w:ascii="ＭＳ 明朝" w:cs="Times New Roman" w:hint="eastAsia"/>
          <w:szCs w:val="21"/>
        </w:rPr>
        <w:t>一覧表）</w:t>
      </w:r>
    </w:p>
    <w:p w14:paraId="539F7685" w14:textId="2792A2DC" w:rsidR="00350E02" w:rsidRDefault="00350E02" w:rsidP="00B50FC4">
      <w:pPr>
        <w:rPr>
          <w:rFonts w:ascii="ＭＳ 明朝" w:cs="Times New Roman"/>
          <w:szCs w:val="21"/>
        </w:rPr>
      </w:pPr>
    </w:p>
    <w:p w14:paraId="3F7EA3E5" w14:textId="78625716" w:rsidR="00350E02" w:rsidRDefault="00350E02" w:rsidP="002B5899">
      <w:pPr>
        <w:ind w:left="726"/>
        <w:rPr>
          <w:rFonts w:ascii="ＭＳ 明朝" w:cs="Times New Roman"/>
          <w:szCs w:val="21"/>
        </w:rPr>
      </w:pPr>
    </w:p>
    <w:p w14:paraId="6FB3F175" w14:textId="77777777" w:rsidR="00350E02" w:rsidRPr="000424D7" w:rsidRDefault="00350E02" w:rsidP="002B5899">
      <w:pPr>
        <w:ind w:left="726"/>
        <w:rPr>
          <w:rFonts w:ascii="ＭＳ 明朝" w:cs="Times New Roman"/>
          <w:szCs w:val="21"/>
        </w:rPr>
      </w:pPr>
    </w:p>
    <w:p w14:paraId="34996910" w14:textId="77777777" w:rsidR="00FA0CDF" w:rsidRPr="000424D7" w:rsidRDefault="00FA0CDF" w:rsidP="002B5899">
      <w:pPr>
        <w:ind w:left="726"/>
      </w:pPr>
    </w:p>
    <w:p w14:paraId="5802CEB7" w14:textId="77777777" w:rsidR="00866DDA" w:rsidRDefault="00866DDA" w:rsidP="002B5899">
      <w:pPr>
        <w:ind w:left="726"/>
      </w:pPr>
    </w:p>
    <w:p w14:paraId="52D836E8" w14:textId="77777777" w:rsidR="00866DDA" w:rsidRDefault="00866DDA" w:rsidP="002B5899">
      <w:pPr>
        <w:ind w:left="726"/>
      </w:pPr>
    </w:p>
    <w:p w14:paraId="3B27CA1A" w14:textId="77777777" w:rsidR="00866DDA" w:rsidRDefault="00866DDA" w:rsidP="002B5899">
      <w:pPr>
        <w:ind w:left="726"/>
      </w:pPr>
    </w:p>
    <w:p w14:paraId="76456F69" w14:textId="77777777" w:rsidR="00866DDA" w:rsidRDefault="00866DDA" w:rsidP="002B5899">
      <w:pPr>
        <w:ind w:left="726"/>
      </w:pPr>
    </w:p>
    <w:p w14:paraId="283D2E61" w14:textId="77777777" w:rsidR="00866DDA" w:rsidRDefault="00866DDA" w:rsidP="002B5899">
      <w:pPr>
        <w:ind w:left="726"/>
      </w:pPr>
    </w:p>
    <w:p w14:paraId="663A69EC" w14:textId="60D00ADA" w:rsidR="002B5899" w:rsidRPr="000424D7" w:rsidRDefault="002B5899" w:rsidP="002B5899">
      <w:pPr>
        <w:ind w:left="726"/>
        <w:rPr>
          <w:rFonts w:ascii="ＭＳ 明朝" w:cs="Times New Roman"/>
          <w:spacing w:val="16"/>
        </w:rPr>
      </w:pPr>
      <w:r w:rsidRPr="000424D7">
        <w:rPr>
          <w:rFonts w:hint="eastAsia"/>
        </w:rPr>
        <w:t>※</w:t>
      </w:r>
      <w:r w:rsidRPr="000424D7">
        <w:rPr>
          <w:rFonts w:hint="eastAsia"/>
          <w:u w:val="single"/>
        </w:rPr>
        <w:t xml:space="preserve">　　　　　　　　　　　　　　</w:t>
      </w:r>
      <w:r w:rsidRPr="000424D7">
        <w:rPr>
          <w:rFonts w:hint="eastAsia"/>
        </w:rPr>
        <w:t>様</w:t>
      </w:r>
    </w:p>
    <w:p w14:paraId="69FE6078" w14:textId="77777777" w:rsidR="002B5899" w:rsidRPr="000424D7" w:rsidRDefault="002B5899" w:rsidP="002B5899">
      <w:pPr>
        <w:ind w:left="726"/>
        <w:rPr>
          <w:rFonts w:ascii="ＭＳ 明朝" w:cs="Times New Roman"/>
          <w:spacing w:val="16"/>
        </w:rPr>
      </w:pPr>
    </w:p>
    <w:p w14:paraId="71CC57CF" w14:textId="77777777" w:rsidR="00975A56" w:rsidRPr="000424D7" w:rsidRDefault="00975A56" w:rsidP="00B50FC4">
      <w:pPr>
        <w:rPr>
          <w:rFonts w:ascii="ＭＳ 明朝" w:cs="Times New Roman"/>
          <w:spacing w:val="16"/>
        </w:rPr>
      </w:pPr>
    </w:p>
    <w:p w14:paraId="03D6B2E7" w14:textId="77777777" w:rsidR="00866DDA" w:rsidRDefault="00866DDA" w:rsidP="00B50FC4">
      <w:pPr>
        <w:ind w:left="5387"/>
      </w:pPr>
    </w:p>
    <w:p w14:paraId="47518846" w14:textId="4BBF4569" w:rsidR="00975A56" w:rsidRPr="00B50FC4" w:rsidRDefault="00551157" w:rsidP="00B50FC4">
      <w:pPr>
        <w:ind w:left="5387"/>
        <w:rPr>
          <w:rFonts w:ascii="ＭＳ 明朝" w:cs="Times New Roman"/>
          <w:spacing w:val="16"/>
        </w:rPr>
      </w:pPr>
      <w:r w:rsidRPr="000424D7">
        <w:rPr>
          <w:rFonts w:hint="eastAsia"/>
        </w:rPr>
        <w:t>説明年月日　令和</w:t>
      </w:r>
      <w:r w:rsidR="002B5899" w:rsidRPr="000424D7">
        <w:rPr>
          <w:rFonts w:hint="eastAsia"/>
        </w:rPr>
        <w:t xml:space="preserve">　　年　　月　　日</w:t>
      </w:r>
    </w:p>
    <w:p w14:paraId="1DE5CACF" w14:textId="77777777" w:rsidR="00975A56" w:rsidRPr="000424D7" w:rsidRDefault="00975A56" w:rsidP="00564438">
      <w:pPr>
        <w:ind w:left="5387"/>
        <w:rPr>
          <w:rFonts w:ascii="ＭＳ 明朝" w:cs="Times New Roman"/>
          <w:spacing w:val="16"/>
        </w:rPr>
      </w:pPr>
    </w:p>
    <w:p w14:paraId="52657959" w14:textId="77777777" w:rsidR="00866DDA" w:rsidRDefault="00866DDA" w:rsidP="00564438">
      <w:pPr>
        <w:ind w:left="5387"/>
      </w:pPr>
    </w:p>
    <w:p w14:paraId="7D212D03" w14:textId="5E99EEA8" w:rsidR="002B5899" w:rsidRPr="000424D7" w:rsidRDefault="002B5899" w:rsidP="00564438">
      <w:pPr>
        <w:ind w:left="5387"/>
        <w:rPr>
          <w:rFonts w:ascii="ＭＳ 明朝" w:cs="Times New Roman"/>
          <w:spacing w:val="16"/>
        </w:rPr>
      </w:pPr>
      <w:r w:rsidRPr="000424D7">
        <w:rPr>
          <w:rFonts w:hint="eastAsia"/>
        </w:rPr>
        <w:t>説明者署名</w:t>
      </w:r>
      <w:r w:rsidRPr="000424D7">
        <w:rPr>
          <w:rFonts w:hint="eastAsia"/>
          <w:u w:val="single"/>
        </w:rPr>
        <w:t xml:space="preserve">　　　　　　　　　　　　</w:t>
      </w:r>
    </w:p>
    <w:p w14:paraId="13A237D3" w14:textId="77777777" w:rsidR="00975A56" w:rsidRDefault="00975A56" w:rsidP="002B5899">
      <w:pPr>
        <w:rPr>
          <w:rFonts w:ascii="ＭＳ 明朝" w:cs="Times New Roman"/>
          <w:spacing w:val="16"/>
        </w:rPr>
      </w:pPr>
    </w:p>
    <w:p w14:paraId="0804BA29" w14:textId="77777777" w:rsidR="00B50FC4" w:rsidRPr="000424D7" w:rsidRDefault="00B50FC4" w:rsidP="002B5899"/>
    <w:p w14:paraId="231E3D1E" w14:textId="714B17C3" w:rsidR="00D1185B" w:rsidRPr="00B50FC4" w:rsidRDefault="002B5899" w:rsidP="00B50FC4">
      <w:pPr>
        <w:jc w:val="right"/>
        <w:sectPr w:rsidR="00D1185B" w:rsidRPr="00B50FC4" w:rsidSect="00F96A08">
          <w:footerReference w:type="default" r:id="rId8"/>
          <w:pgSz w:w="11906" w:h="16838" w:code="9"/>
          <w:pgMar w:top="1418" w:right="1134" w:bottom="0" w:left="1134" w:header="851" w:footer="992" w:gutter="0"/>
          <w:cols w:space="425"/>
          <w:docGrid w:type="lines" w:linePitch="360"/>
        </w:sectPr>
      </w:pPr>
      <w:r w:rsidRPr="000424D7">
        <w:rPr>
          <w:rFonts w:hint="eastAsia"/>
        </w:rPr>
        <w:t>※契約を前提として説明を行った場合は、説明を受けた者の署名を求める。</w:t>
      </w:r>
      <w:r w:rsidR="00D1185B" w:rsidRPr="000424D7">
        <w:rPr>
          <w:sz w:val="16"/>
          <w:szCs w:val="16"/>
        </w:rPr>
        <w:br w:type="page"/>
      </w:r>
    </w:p>
    <w:p w14:paraId="7A3600A8" w14:textId="4048A42E" w:rsidR="00596CF5" w:rsidRPr="000424D7" w:rsidRDefault="0023275F" w:rsidP="009201DD">
      <w:pPr>
        <w:widowControl/>
        <w:jc w:val="left"/>
      </w:pPr>
      <w:r w:rsidRPr="000424D7">
        <w:rPr>
          <w:rFonts w:asciiTheme="majorEastAsia" w:eastAsiaTheme="majorEastAsia" w:hAnsiTheme="majorEastAsia" w:hint="eastAsia"/>
          <w:sz w:val="24"/>
          <w:szCs w:val="24"/>
        </w:rPr>
        <w:lastRenderedPageBreak/>
        <w:t>別添１</w:t>
      </w:r>
      <w:r w:rsidR="00564438" w:rsidRPr="000424D7">
        <w:rPr>
          <w:rFonts w:asciiTheme="majorEastAsia" w:eastAsiaTheme="majorEastAsia" w:hAnsiTheme="majorEastAsia" w:hint="eastAsia"/>
          <w:sz w:val="24"/>
          <w:szCs w:val="24"/>
        </w:rPr>
        <w:t xml:space="preserve">　　事業主体が</w:t>
      </w:r>
      <w:r w:rsidR="00B3205A" w:rsidRPr="000424D7">
        <w:rPr>
          <w:rFonts w:asciiTheme="majorEastAsia" w:eastAsiaTheme="majorEastAsia" w:hAnsiTheme="majorEastAsia" w:hint="eastAsia"/>
          <w:sz w:val="24"/>
          <w:szCs w:val="24"/>
        </w:rPr>
        <w:t>福岡</w:t>
      </w:r>
      <w:r w:rsidR="00564438" w:rsidRPr="000424D7">
        <w:rPr>
          <w:rFonts w:asciiTheme="majorEastAsia" w:eastAsiaTheme="majorEastAsia" w:hAnsiTheme="majorEastAsia" w:hint="eastAsia"/>
          <w:sz w:val="24"/>
          <w:szCs w:val="24"/>
        </w:rPr>
        <w:t>市内で実施する他の介護サービス</w:t>
      </w:r>
      <w:r w:rsidR="00367737" w:rsidRPr="000424D7">
        <w:rPr>
          <w:rFonts w:asciiTheme="majorEastAsia" w:eastAsiaTheme="majorEastAsia" w:hAnsiTheme="majorEastAsia" w:hint="eastAsia"/>
          <w:sz w:val="24"/>
          <w:szCs w:val="24"/>
        </w:rPr>
        <w:t>一覧表</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843"/>
        <w:gridCol w:w="2551"/>
      </w:tblGrid>
      <w:tr w:rsidR="00611328" w:rsidRPr="000424D7" w14:paraId="44329A43" w14:textId="77777777" w:rsidTr="007E3873">
        <w:tc>
          <w:tcPr>
            <w:tcW w:w="5125" w:type="dxa"/>
            <w:gridSpan w:val="4"/>
            <w:tcBorders>
              <w:top w:val="single" w:sz="18" w:space="0" w:color="auto"/>
              <w:left w:val="single" w:sz="18" w:space="0" w:color="auto"/>
              <w:bottom w:val="single" w:sz="12" w:space="0" w:color="000000"/>
              <w:right w:val="single" w:sz="4" w:space="0" w:color="000000"/>
            </w:tcBorders>
          </w:tcPr>
          <w:p w14:paraId="7B7FE6F3" w14:textId="77777777" w:rsidR="00611328" w:rsidRPr="000424D7" w:rsidRDefault="00611328" w:rsidP="001F2E0F">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介護サービスの種類</w:t>
            </w:r>
          </w:p>
        </w:tc>
        <w:tc>
          <w:tcPr>
            <w:tcW w:w="1843" w:type="dxa"/>
            <w:tcBorders>
              <w:top w:val="single" w:sz="18" w:space="0" w:color="auto"/>
              <w:left w:val="single" w:sz="4" w:space="0" w:color="000000"/>
              <w:bottom w:val="single" w:sz="12" w:space="0" w:color="000000"/>
              <w:right w:val="single" w:sz="4" w:space="0" w:color="000000"/>
            </w:tcBorders>
          </w:tcPr>
          <w:p w14:paraId="74CBE97E" w14:textId="77777777" w:rsidR="00611328" w:rsidRPr="000424D7" w:rsidRDefault="00611328" w:rsidP="001F2E0F">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事業所の名称</w:t>
            </w:r>
          </w:p>
        </w:tc>
        <w:tc>
          <w:tcPr>
            <w:tcW w:w="2551" w:type="dxa"/>
            <w:tcBorders>
              <w:top w:val="single" w:sz="18" w:space="0" w:color="auto"/>
              <w:left w:val="single" w:sz="4" w:space="0" w:color="000000"/>
              <w:bottom w:val="single" w:sz="12" w:space="0" w:color="000000"/>
              <w:right w:val="single" w:sz="18" w:space="0" w:color="auto"/>
            </w:tcBorders>
          </w:tcPr>
          <w:p w14:paraId="4DC9724C" w14:textId="77777777" w:rsidR="00611328" w:rsidRPr="000424D7" w:rsidRDefault="00611328" w:rsidP="001F2E0F">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所在地</w:t>
            </w:r>
          </w:p>
        </w:tc>
      </w:tr>
      <w:tr w:rsidR="00611328" w:rsidRPr="000424D7" w14:paraId="249E2069" w14:textId="77777777" w:rsidTr="001F2E0F">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6454CF35" w14:textId="77777777" w:rsidR="00611328" w:rsidRPr="000424D7" w:rsidRDefault="00611328" w:rsidP="001F2E0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＜居宅サービス＞</w:t>
            </w:r>
          </w:p>
        </w:tc>
      </w:tr>
      <w:tr w:rsidR="00611328" w:rsidRPr="000424D7" w14:paraId="03395EBB" w14:textId="77777777" w:rsidTr="007E3873">
        <w:tc>
          <w:tcPr>
            <w:tcW w:w="124" w:type="dxa"/>
            <w:vMerge w:val="restart"/>
            <w:tcBorders>
              <w:top w:val="nil"/>
              <w:left w:val="single" w:sz="18" w:space="0" w:color="auto"/>
              <w:right w:val="single" w:sz="4" w:space="0" w:color="000000"/>
            </w:tcBorders>
          </w:tcPr>
          <w:p w14:paraId="614E352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05A37A5"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0156EEF"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14DB74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D7D8473"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34EFF33"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8A1418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D5C7D3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03D5DCA"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D43AC94"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8408B53"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F2DC40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39C6D27B"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1B859586"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EC5EB2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9DC11B6"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4AA05067"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5D8A737D" w14:textId="77777777" w:rsidTr="007E3873">
        <w:tc>
          <w:tcPr>
            <w:tcW w:w="124" w:type="dxa"/>
            <w:vMerge/>
            <w:tcBorders>
              <w:top w:val="nil"/>
              <w:left w:val="single" w:sz="18" w:space="0" w:color="auto"/>
              <w:right w:val="single" w:sz="4" w:space="0" w:color="000000"/>
            </w:tcBorders>
          </w:tcPr>
          <w:p w14:paraId="4AF3E135"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9138DB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E307FB2"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59F9DD1"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7761FB6"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9AB593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615306C9" w14:textId="77777777" w:rsidTr="007E3873">
        <w:tc>
          <w:tcPr>
            <w:tcW w:w="124" w:type="dxa"/>
            <w:vMerge/>
            <w:tcBorders>
              <w:top w:val="nil"/>
              <w:left w:val="single" w:sz="18" w:space="0" w:color="auto"/>
              <w:right w:val="single" w:sz="4" w:space="0" w:color="000000"/>
            </w:tcBorders>
          </w:tcPr>
          <w:p w14:paraId="237D5A74"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B03D807"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7D834DBF"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14A83F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2B62E1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7213167F"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4CA7593C" w14:textId="77777777" w:rsidTr="007E3873">
        <w:tc>
          <w:tcPr>
            <w:tcW w:w="124" w:type="dxa"/>
            <w:vMerge/>
            <w:tcBorders>
              <w:top w:val="nil"/>
              <w:left w:val="single" w:sz="18" w:space="0" w:color="auto"/>
              <w:right w:val="single" w:sz="4" w:space="0" w:color="000000"/>
            </w:tcBorders>
          </w:tcPr>
          <w:p w14:paraId="49384893"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451D66"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69859E6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61AD924"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0F09205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6C2B1A93"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4357CD5E" w14:textId="77777777" w:rsidTr="007E3873">
        <w:tc>
          <w:tcPr>
            <w:tcW w:w="124" w:type="dxa"/>
            <w:vMerge/>
            <w:tcBorders>
              <w:top w:val="nil"/>
              <w:left w:val="single" w:sz="18" w:space="0" w:color="auto"/>
              <w:right w:val="single" w:sz="4" w:space="0" w:color="000000"/>
            </w:tcBorders>
          </w:tcPr>
          <w:p w14:paraId="4B1738EC"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4EFA5A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08B3C5E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3BCD409"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2E1F4D4A"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01E4D8A4"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0C6C6C26" w14:textId="77777777" w:rsidTr="007E3873">
        <w:tc>
          <w:tcPr>
            <w:tcW w:w="124" w:type="dxa"/>
            <w:vMerge/>
            <w:tcBorders>
              <w:top w:val="nil"/>
              <w:left w:val="single" w:sz="18" w:space="0" w:color="auto"/>
              <w:right w:val="single" w:sz="4" w:space="0" w:color="000000"/>
            </w:tcBorders>
          </w:tcPr>
          <w:p w14:paraId="1A6E5510"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5C1FCF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4E1335E6"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E3873">
              <w:rPr>
                <w:rFonts w:asciiTheme="minorEastAsia" w:hAnsiTheme="minorEastAsia" w:cs="Times New Roman"/>
                <w:color w:val="000000" w:themeColor="text1"/>
                <w:bdr w:val="single" w:sz="4" w:space="0" w:color="auto"/>
              </w:rPr>
              <w:fldChar w:fldCharType="begin"/>
            </w:r>
            <w:r w:rsidRPr="007E3873">
              <w:rPr>
                <w:rFonts w:asciiTheme="minorEastAsia" w:hAnsiTheme="minorEastAsia" w:cs="Times New Roman"/>
                <w:color w:val="000000" w:themeColor="text1"/>
                <w:bdr w:val="single" w:sz="4" w:space="0" w:color="auto"/>
              </w:rPr>
              <w:instrText>eq \o\ad(</w:instrText>
            </w:r>
            <w:r w:rsidRPr="007E3873">
              <w:rPr>
                <w:rFonts w:asciiTheme="minorEastAsia" w:hAnsiTheme="minorEastAsia" w:hint="eastAsia"/>
                <w:color w:val="000000" w:themeColor="text1"/>
                <w:spacing w:val="-2"/>
                <w:w w:val="80"/>
                <w:bdr w:val="single" w:sz="4" w:space="0" w:color="auto"/>
              </w:rPr>
              <w:instrText>あり</w:instrText>
            </w:r>
            <w:r w:rsidRPr="007E3873">
              <w:rPr>
                <w:rFonts w:asciiTheme="minorEastAsia" w:hAnsiTheme="minorEastAsia" w:cs="Times New Roman"/>
                <w:color w:val="000000" w:themeColor="text1"/>
                <w:bdr w:val="single" w:sz="4" w:space="0" w:color="auto"/>
              </w:rPr>
              <w:instrText>,</w:instrText>
            </w:r>
            <w:r w:rsidRPr="007E3873">
              <w:rPr>
                <w:rFonts w:asciiTheme="minorEastAsia" w:hAnsiTheme="minorEastAsia" w:cs="Times New Roman" w:hint="eastAsia"/>
                <w:color w:val="000000" w:themeColor="text1"/>
                <w:bdr w:val="single" w:sz="4" w:space="0" w:color="auto"/>
              </w:rPr>
              <w:instrText xml:space="preserve">　</w:instrText>
            </w:r>
            <w:r w:rsidRPr="007E3873">
              <w:rPr>
                <w:rFonts w:asciiTheme="minorEastAsia" w:hAnsiTheme="minorEastAsia" w:cs="Times New Roman"/>
                <w:color w:val="000000" w:themeColor="text1"/>
                <w:bdr w:val="single" w:sz="4" w:space="0" w:color="auto"/>
              </w:rPr>
              <w:instrText xml:space="preserve"> )</w:instrText>
            </w:r>
            <w:r w:rsidRPr="007E3873">
              <w:rPr>
                <w:rFonts w:asciiTheme="minorEastAsia" w:hAnsiTheme="minorEastAsia" w:cs="Times New Roman"/>
                <w:color w:val="000000" w:themeColor="text1"/>
                <w:bdr w:val="single" w:sz="4" w:space="0" w:color="auto"/>
              </w:rPr>
              <w:fldChar w:fldCharType="separate"/>
            </w:r>
            <w:r w:rsidRPr="007E3873">
              <w:rPr>
                <w:rFonts w:asciiTheme="minorEastAsia" w:hAnsiTheme="minorEastAsia" w:hint="eastAsia"/>
                <w:color w:val="000000" w:themeColor="text1"/>
                <w:spacing w:val="-2"/>
                <w:w w:val="80"/>
                <w:bdr w:val="single" w:sz="4" w:space="0" w:color="auto"/>
              </w:rPr>
              <w:t>あり</w:t>
            </w:r>
            <w:r w:rsidRPr="007E3873">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207970A"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083A3659" w14:textId="651194B0" w:rsidR="00611328" w:rsidRPr="007E3873" w:rsidRDefault="007E3873"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7E3873">
              <w:rPr>
                <w:rFonts w:asciiTheme="minorEastAsia" w:hAnsiTheme="minorEastAsia" w:cs="Times New Roman" w:hint="eastAsia"/>
                <w:color w:val="000000" w:themeColor="text1"/>
                <w:spacing w:val="16"/>
                <w:sz w:val="18"/>
                <w:szCs w:val="18"/>
              </w:rPr>
              <w:t>生の松原デイサービスセンター</w:t>
            </w:r>
          </w:p>
        </w:tc>
        <w:tc>
          <w:tcPr>
            <w:tcW w:w="2551" w:type="dxa"/>
            <w:tcBorders>
              <w:top w:val="single" w:sz="4" w:space="0" w:color="000000"/>
              <w:left w:val="single" w:sz="4" w:space="0" w:color="000000"/>
              <w:bottom w:val="single" w:sz="4" w:space="0" w:color="000000"/>
              <w:right w:val="single" w:sz="18" w:space="0" w:color="auto"/>
            </w:tcBorders>
          </w:tcPr>
          <w:p w14:paraId="3C43B465" w14:textId="109331E5" w:rsidR="00611328" w:rsidRPr="007E3873" w:rsidRDefault="007E3873"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7E3873">
              <w:rPr>
                <w:rFonts w:asciiTheme="minorEastAsia" w:hAnsiTheme="minorEastAsia" w:cs="Times New Roman" w:hint="eastAsia"/>
                <w:color w:val="000000" w:themeColor="text1"/>
                <w:spacing w:val="16"/>
                <w:sz w:val="18"/>
                <w:szCs w:val="18"/>
              </w:rPr>
              <w:t>福岡市西区生の松原1－33－1</w:t>
            </w:r>
          </w:p>
        </w:tc>
      </w:tr>
      <w:tr w:rsidR="00611328" w:rsidRPr="000424D7" w14:paraId="4F1EA397" w14:textId="77777777" w:rsidTr="007E3873">
        <w:tc>
          <w:tcPr>
            <w:tcW w:w="124" w:type="dxa"/>
            <w:vMerge/>
            <w:tcBorders>
              <w:top w:val="nil"/>
              <w:left w:val="single" w:sz="18" w:space="0" w:color="auto"/>
              <w:right w:val="single" w:sz="4" w:space="0" w:color="000000"/>
            </w:tcBorders>
          </w:tcPr>
          <w:p w14:paraId="367D9F09"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C4ADCB6"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2F01EDB0"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083BE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6EEFB56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7D0F4D8A"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101F4B55" w14:textId="77777777" w:rsidTr="007E3873">
        <w:tc>
          <w:tcPr>
            <w:tcW w:w="124" w:type="dxa"/>
            <w:vMerge/>
            <w:tcBorders>
              <w:top w:val="nil"/>
              <w:left w:val="single" w:sz="18" w:space="0" w:color="auto"/>
              <w:right w:val="single" w:sz="4" w:space="0" w:color="000000"/>
            </w:tcBorders>
          </w:tcPr>
          <w:p w14:paraId="6576A674"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3DC9EB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11C27009"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B50C5A9"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4BBCDA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03CDFAE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72D997E8" w14:textId="77777777" w:rsidTr="007E3873">
        <w:tc>
          <w:tcPr>
            <w:tcW w:w="124" w:type="dxa"/>
            <w:vMerge/>
            <w:tcBorders>
              <w:top w:val="nil"/>
              <w:left w:val="single" w:sz="18" w:space="0" w:color="auto"/>
              <w:right w:val="single" w:sz="4" w:space="0" w:color="000000"/>
            </w:tcBorders>
          </w:tcPr>
          <w:p w14:paraId="1B99C66F"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55E5FE5"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4091D0A6"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FE3EE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8C01284"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B930954"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4298EEFF" w14:textId="77777777" w:rsidTr="007E3873">
        <w:tc>
          <w:tcPr>
            <w:tcW w:w="124" w:type="dxa"/>
            <w:vMerge/>
            <w:tcBorders>
              <w:top w:val="nil"/>
              <w:left w:val="single" w:sz="18" w:space="0" w:color="auto"/>
              <w:right w:val="single" w:sz="4" w:space="0" w:color="000000"/>
            </w:tcBorders>
          </w:tcPr>
          <w:p w14:paraId="20A5888F"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974915F"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7F99E8F"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E44C4DE"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F414839"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67C88C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0FBD6B7D" w14:textId="77777777" w:rsidTr="007E3873">
        <w:tc>
          <w:tcPr>
            <w:tcW w:w="124" w:type="dxa"/>
            <w:vMerge/>
            <w:tcBorders>
              <w:top w:val="nil"/>
              <w:left w:val="single" w:sz="18" w:space="0" w:color="auto"/>
              <w:right w:val="single" w:sz="4" w:space="0" w:color="000000"/>
            </w:tcBorders>
          </w:tcPr>
          <w:p w14:paraId="00159444"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E5B032"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44A5508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0FDEEF"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CE822A9"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0866AD7"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11B7F306" w14:textId="77777777" w:rsidTr="007E3873">
        <w:tc>
          <w:tcPr>
            <w:tcW w:w="124" w:type="dxa"/>
            <w:vMerge/>
            <w:tcBorders>
              <w:top w:val="nil"/>
              <w:left w:val="single" w:sz="18" w:space="0" w:color="auto"/>
              <w:bottom w:val="single" w:sz="12" w:space="0" w:color="000000"/>
              <w:right w:val="single" w:sz="4" w:space="0" w:color="000000"/>
            </w:tcBorders>
          </w:tcPr>
          <w:p w14:paraId="70D1426B"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6EE02E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13F301E9"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C9D09E1"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12" w:space="0" w:color="000000"/>
              <w:right w:val="single" w:sz="4" w:space="0" w:color="000000"/>
            </w:tcBorders>
          </w:tcPr>
          <w:p w14:paraId="5F90EC74"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2" w:space="0" w:color="000000"/>
              <w:right w:val="single" w:sz="18" w:space="0" w:color="auto"/>
            </w:tcBorders>
          </w:tcPr>
          <w:p w14:paraId="55CC17C0"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7B2B0179" w14:textId="77777777" w:rsidTr="001F2E0F">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58F2F197" w14:textId="77777777" w:rsidR="00611328" w:rsidRPr="000424D7" w:rsidRDefault="00611328" w:rsidP="001F2E0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＜地域密着型サービス＞</w:t>
            </w:r>
          </w:p>
        </w:tc>
      </w:tr>
      <w:tr w:rsidR="00611328" w:rsidRPr="000424D7" w14:paraId="70E21AF0" w14:textId="77777777" w:rsidTr="007E3873">
        <w:trPr>
          <w:trHeight w:val="133"/>
        </w:trPr>
        <w:tc>
          <w:tcPr>
            <w:tcW w:w="124" w:type="dxa"/>
            <w:vMerge w:val="restart"/>
            <w:tcBorders>
              <w:top w:val="nil"/>
              <w:left w:val="single" w:sz="18" w:space="0" w:color="auto"/>
              <w:right w:val="single" w:sz="4" w:space="0" w:color="000000"/>
            </w:tcBorders>
          </w:tcPr>
          <w:p w14:paraId="3BE47412"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645ACC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02511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5EECB4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4F96BD5"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FAAD30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76F592F"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05BD5A83" w14:textId="77777777" w:rsidR="00611328" w:rsidRPr="000424D7" w:rsidRDefault="00611328" w:rsidP="001F2E0F">
            <w:pPr>
              <w:suppressAutoHyphens/>
              <w:kinsoku w:val="0"/>
              <w:autoSpaceDE w:val="0"/>
              <w:autoSpaceDN w:val="0"/>
              <w:spacing w:line="228" w:lineRule="exact"/>
              <w:jc w:val="left"/>
              <w:rPr>
                <w:rFonts w:asciiTheme="minorEastAsia" w:hAnsiTheme="minorEastAsia" w:cs="Times New Roman"/>
                <w:color w:val="000000" w:themeColor="text1"/>
                <w:kern w:val="0"/>
              </w:rPr>
            </w:pPr>
            <w:r w:rsidRPr="000424D7">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C45FF6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3464B60A"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auto"/>
              <w:right w:val="single" w:sz="4" w:space="0" w:color="000000"/>
            </w:tcBorders>
          </w:tcPr>
          <w:p w14:paraId="16A87560"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auto"/>
              <w:right w:val="single" w:sz="18" w:space="0" w:color="auto"/>
            </w:tcBorders>
          </w:tcPr>
          <w:p w14:paraId="57ABB240"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07392573" w14:textId="77777777" w:rsidTr="007E3873">
        <w:trPr>
          <w:trHeight w:val="210"/>
        </w:trPr>
        <w:tc>
          <w:tcPr>
            <w:tcW w:w="124" w:type="dxa"/>
            <w:vMerge/>
            <w:tcBorders>
              <w:top w:val="nil"/>
              <w:left w:val="single" w:sz="18" w:space="0" w:color="auto"/>
              <w:right w:val="single" w:sz="4" w:space="0" w:color="000000"/>
            </w:tcBorders>
          </w:tcPr>
          <w:p w14:paraId="2D30534A"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31F7F927"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olor w:val="000000" w:themeColor="text1"/>
              </w:rPr>
            </w:pPr>
            <w:r w:rsidRPr="000424D7">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111E1AA6"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4AF0FEB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auto"/>
              <w:left w:val="single" w:sz="4" w:space="0" w:color="000000"/>
              <w:bottom w:val="single" w:sz="4" w:space="0" w:color="000000"/>
              <w:right w:val="single" w:sz="4" w:space="0" w:color="000000"/>
            </w:tcBorders>
          </w:tcPr>
          <w:p w14:paraId="1A69677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auto"/>
              <w:left w:val="single" w:sz="4" w:space="0" w:color="000000"/>
              <w:bottom w:val="single" w:sz="4" w:space="0" w:color="000000"/>
              <w:right w:val="single" w:sz="18" w:space="0" w:color="auto"/>
            </w:tcBorders>
          </w:tcPr>
          <w:p w14:paraId="58B3DD2E"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65989F80" w14:textId="77777777" w:rsidTr="007E3873">
        <w:tc>
          <w:tcPr>
            <w:tcW w:w="124" w:type="dxa"/>
            <w:vMerge/>
            <w:tcBorders>
              <w:top w:val="nil"/>
              <w:left w:val="single" w:sz="18" w:space="0" w:color="auto"/>
              <w:right w:val="single" w:sz="4" w:space="0" w:color="000000"/>
            </w:tcBorders>
          </w:tcPr>
          <w:p w14:paraId="365E6A4B"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F209DF4"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01588A43"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CBCE00A"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4EBC636"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541FDE1B"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5EC5DCA5" w14:textId="77777777" w:rsidTr="007E3873">
        <w:tc>
          <w:tcPr>
            <w:tcW w:w="124" w:type="dxa"/>
            <w:vMerge/>
            <w:tcBorders>
              <w:top w:val="nil"/>
              <w:left w:val="single" w:sz="18" w:space="0" w:color="auto"/>
              <w:right w:val="single" w:sz="4" w:space="0" w:color="000000"/>
            </w:tcBorders>
          </w:tcPr>
          <w:p w14:paraId="2B2BEEB5"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F715D3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B12AB93"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64D0C02"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74D267E3"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46E87463"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19073E20" w14:textId="77777777" w:rsidTr="007E3873">
        <w:tc>
          <w:tcPr>
            <w:tcW w:w="124" w:type="dxa"/>
            <w:vMerge/>
            <w:tcBorders>
              <w:top w:val="nil"/>
              <w:left w:val="single" w:sz="18" w:space="0" w:color="auto"/>
              <w:right w:val="single" w:sz="4" w:space="0" w:color="000000"/>
            </w:tcBorders>
          </w:tcPr>
          <w:p w14:paraId="67AE883F"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DADBEB7"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7D7A468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6F1616B"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053329C1"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6D58976"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0347E841" w14:textId="77777777" w:rsidTr="007E3873">
        <w:tc>
          <w:tcPr>
            <w:tcW w:w="124" w:type="dxa"/>
            <w:vMerge/>
            <w:tcBorders>
              <w:top w:val="nil"/>
              <w:left w:val="single" w:sz="18" w:space="0" w:color="auto"/>
              <w:right w:val="single" w:sz="4" w:space="0" w:color="000000"/>
            </w:tcBorders>
          </w:tcPr>
          <w:p w14:paraId="45E70553"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AC427BB"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6234FDF5"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5FF95B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591F750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6D98EC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163311A1" w14:textId="77777777" w:rsidTr="007E3873">
        <w:tc>
          <w:tcPr>
            <w:tcW w:w="124" w:type="dxa"/>
            <w:vMerge/>
            <w:tcBorders>
              <w:top w:val="nil"/>
              <w:left w:val="single" w:sz="18" w:space="0" w:color="auto"/>
              <w:right w:val="single" w:sz="4" w:space="0" w:color="000000"/>
            </w:tcBorders>
          </w:tcPr>
          <w:p w14:paraId="78A5A54E"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5C39B2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olor w:val="000000" w:themeColor="text1"/>
              </w:rPr>
            </w:pPr>
            <w:r w:rsidRPr="000424D7">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4BEBA"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8B5B3F1"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DC5249B"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F1A120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1B8745F7" w14:textId="77777777" w:rsidTr="007E3873">
        <w:tc>
          <w:tcPr>
            <w:tcW w:w="124" w:type="dxa"/>
            <w:vMerge/>
            <w:tcBorders>
              <w:top w:val="nil"/>
              <w:left w:val="single" w:sz="18" w:space="0" w:color="auto"/>
              <w:bottom w:val="single" w:sz="12" w:space="0" w:color="000000"/>
              <w:right w:val="single" w:sz="4" w:space="0" w:color="000000"/>
            </w:tcBorders>
          </w:tcPr>
          <w:p w14:paraId="40381AF7"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36F4887" w14:textId="77777777" w:rsidR="00611328" w:rsidRPr="000424D7" w:rsidRDefault="00611328" w:rsidP="001F2E0F">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0424D7">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1F3E31DF"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00BEEC9"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12" w:space="0" w:color="000000"/>
              <w:right w:val="single" w:sz="4" w:space="0" w:color="000000"/>
            </w:tcBorders>
          </w:tcPr>
          <w:p w14:paraId="54D46664"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2" w:space="0" w:color="000000"/>
              <w:right w:val="single" w:sz="18" w:space="0" w:color="auto"/>
            </w:tcBorders>
          </w:tcPr>
          <w:p w14:paraId="7368EE34"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72A8ADA0" w14:textId="77777777" w:rsidTr="007E3873">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2F93DEFC" w14:textId="77777777" w:rsidR="00611328" w:rsidRPr="000424D7" w:rsidRDefault="00611328" w:rsidP="001F2E0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56DE439C" w14:textId="77777777" w:rsidR="00611328" w:rsidRPr="000424D7" w:rsidRDefault="00611328" w:rsidP="001F2E0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27D49E40" w14:textId="77777777" w:rsidR="00611328" w:rsidRPr="000424D7" w:rsidRDefault="00611328" w:rsidP="001F2E0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12" w:space="0" w:color="000000"/>
              <w:left w:val="single" w:sz="4" w:space="0" w:color="000000"/>
              <w:bottom w:val="single" w:sz="12" w:space="0" w:color="000000"/>
              <w:right w:val="single" w:sz="4" w:space="0" w:color="000000"/>
            </w:tcBorders>
          </w:tcPr>
          <w:p w14:paraId="22C7CA47"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12" w:space="0" w:color="000000"/>
              <w:left w:val="single" w:sz="4" w:space="0" w:color="000000"/>
              <w:bottom w:val="single" w:sz="12" w:space="0" w:color="000000"/>
              <w:right w:val="single" w:sz="18" w:space="0" w:color="auto"/>
            </w:tcBorders>
          </w:tcPr>
          <w:p w14:paraId="65A7D524"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15F54D74" w14:textId="77777777" w:rsidTr="001F2E0F">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4C19D460" w14:textId="77777777" w:rsidR="00611328" w:rsidRPr="000424D7" w:rsidRDefault="00611328" w:rsidP="001F2E0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＜居宅介護予防サービス＞</w:t>
            </w:r>
          </w:p>
        </w:tc>
      </w:tr>
      <w:tr w:rsidR="0025059F" w:rsidRPr="000424D7" w14:paraId="32ED83E0" w14:textId="77777777" w:rsidTr="007E3873">
        <w:tc>
          <w:tcPr>
            <w:tcW w:w="124" w:type="dxa"/>
            <w:vMerge w:val="restart"/>
            <w:tcBorders>
              <w:top w:val="nil"/>
              <w:left w:val="single" w:sz="18" w:space="0" w:color="auto"/>
              <w:right w:val="single" w:sz="4" w:space="0" w:color="000000"/>
            </w:tcBorders>
          </w:tcPr>
          <w:p w14:paraId="7EA9282A"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76C8F9"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08B9B7"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BC9A9B3"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2801A69"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781F494"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F90A1B6"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98BC0D"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0731F01"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DF027DA"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135A5FF" w14:textId="75D11FC0"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422DEC45"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6CDFB97"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5739B89B"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5C6BE999"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17562367" w14:textId="77777777" w:rsidTr="007E3873">
        <w:tc>
          <w:tcPr>
            <w:tcW w:w="124" w:type="dxa"/>
            <w:vMerge/>
            <w:tcBorders>
              <w:top w:val="nil"/>
              <w:left w:val="single" w:sz="18" w:space="0" w:color="auto"/>
              <w:right w:val="single" w:sz="4" w:space="0" w:color="000000"/>
            </w:tcBorders>
          </w:tcPr>
          <w:p w14:paraId="5CE8F46D"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FF5E172" w14:textId="72BBF312"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46D6C92D"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8F09971"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013B5294"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5BDBB907"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2BDA4126" w14:textId="77777777" w:rsidTr="007E3873">
        <w:tc>
          <w:tcPr>
            <w:tcW w:w="124" w:type="dxa"/>
            <w:vMerge/>
            <w:tcBorders>
              <w:top w:val="nil"/>
              <w:left w:val="single" w:sz="18" w:space="0" w:color="auto"/>
              <w:right w:val="single" w:sz="4" w:space="0" w:color="000000"/>
            </w:tcBorders>
          </w:tcPr>
          <w:p w14:paraId="5E98EDE6"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BEB7556" w14:textId="2F68F02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301237C"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DBB0B36"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6BA9F52D"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722FB907"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6638DBD7" w14:textId="77777777" w:rsidTr="007E3873">
        <w:tc>
          <w:tcPr>
            <w:tcW w:w="124" w:type="dxa"/>
            <w:vMerge/>
            <w:tcBorders>
              <w:top w:val="nil"/>
              <w:left w:val="single" w:sz="18" w:space="0" w:color="auto"/>
              <w:right w:val="single" w:sz="4" w:space="0" w:color="000000"/>
            </w:tcBorders>
          </w:tcPr>
          <w:p w14:paraId="6F020F2A"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0CBF96" w14:textId="67D1D052"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2D1EA49A"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B9D69E3"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0F3D6F3"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589E592"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0B3B00C0" w14:textId="77777777" w:rsidTr="007E3873">
        <w:tc>
          <w:tcPr>
            <w:tcW w:w="124" w:type="dxa"/>
            <w:vMerge/>
            <w:tcBorders>
              <w:top w:val="nil"/>
              <w:left w:val="single" w:sz="18" w:space="0" w:color="auto"/>
              <w:right w:val="single" w:sz="4" w:space="0" w:color="000000"/>
            </w:tcBorders>
          </w:tcPr>
          <w:p w14:paraId="2E56C416"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1AD58EE" w14:textId="03099CE0"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239939B"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5E05F6C"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BB9A254"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5B955717"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0D4B507F" w14:textId="77777777" w:rsidTr="007E3873">
        <w:tc>
          <w:tcPr>
            <w:tcW w:w="124" w:type="dxa"/>
            <w:vMerge/>
            <w:tcBorders>
              <w:top w:val="nil"/>
              <w:left w:val="single" w:sz="18" w:space="0" w:color="auto"/>
              <w:right w:val="single" w:sz="4" w:space="0" w:color="000000"/>
            </w:tcBorders>
          </w:tcPr>
          <w:p w14:paraId="71986EBC"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FDD09D8" w14:textId="22D3E610"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5DCFA4B8"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1EF0D6D"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AE2B543"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76509AB0"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0D35CA14" w14:textId="77777777" w:rsidTr="007E3873">
        <w:tc>
          <w:tcPr>
            <w:tcW w:w="124" w:type="dxa"/>
            <w:vMerge/>
            <w:tcBorders>
              <w:top w:val="nil"/>
              <w:left w:val="single" w:sz="18" w:space="0" w:color="auto"/>
              <w:right w:val="single" w:sz="4" w:space="0" w:color="000000"/>
            </w:tcBorders>
          </w:tcPr>
          <w:p w14:paraId="1D5BC3AC"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46E656A" w14:textId="362DBF7E"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7A357BBB"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D8A82C"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2B887C3"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3C3D0D58"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05E78EEE" w14:textId="77777777" w:rsidTr="007E3873">
        <w:tc>
          <w:tcPr>
            <w:tcW w:w="124" w:type="dxa"/>
            <w:vMerge/>
            <w:tcBorders>
              <w:top w:val="nil"/>
              <w:left w:val="single" w:sz="18" w:space="0" w:color="auto"/>
              <w:right w:val="single" w:sz="4" w:space="0" w:color="000000"/>
            </w:tcBorders>
          </w:tcPr>
          <w:p w14:paraId="63962453"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1FC73CC" w14:textId="141820CA"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1CF32550"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6EB3D7D"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79A2AC90"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70C30D71"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3CBF79E2" w14:textId="77777777" w:rsidTr="007E3873">
        <w:tc>
          <w:tcPr>
            <w:tcW w:w="124" w:type="dxa"/>
            <w:vMerge/>
            <w:tcBorders>
              <w:top w:val="nil"/>
              <w:left w:val="single" w:sz="18" w:space="0" w:color="auto"/>
              <w:right w:val="single" w:sz="4" w:space="0" w:color="000000"/>
            </w:tcBorders>
          </w:tcPr>
          <w:p w14:paraId="1F630313"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479B5BD" w14:textId="7CAE9AF4"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3C3DD23A"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AB6C840"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12CF62C"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74ECD54A"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0140DE87" w14:textId="77777777" w:rsidTr="007E3873">
        <w:tc>
          <w:tcPr>
            <w:tcW w:w="124" w:type="dxa"/>
            <w:vMerge/>
            <w:tcBorders>
              <w:top w:val="nil"/>
              <w:left w:val="single" w:sz="18" w:space="0" w:color="auto"/>
              <w:right w:val="single" w:sz="4" w:space="0" w:color="000000"/>
            </w:tcBorders>
          </w:tcPr>
          <w:p w14:paraId="18B3B2A3"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0D8E165" w14:textId="517B7DF9"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4" w:space="0" w:color="000000"/>
              <w:right w:val="single" w:sz="4" w:space="0" w:color="000000"/>
            </w:tcBorders>
          </w:tcPr>
          <w:p w14:paraId="5B4BB2C9"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216B3B9"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BF9667F"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69DDE902"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3EA8FE47" w14:textId="77777777" w:rsidTr="001F2E0F">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053E35F7" w14:textId="77777777" w:rsidR="0025059F" w:rsidRPr="000424D7" w:rsidRDefault="0025059F" w:rsidP="001F2E0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＜地域密着型介護予防サービス＞</w:t>
            </w:r>
          </w:p>
        </w:tc>
      </w:tr>
      <w:tr w:rsidR="0025059F" w:rsidRPr="000424D7" w14:paraId="14DE0158" w14:textId="77777777" w:rsidTr="007E3873">
        <w:tc>
          <w:tcPr>
            <w:tcW w:w="124" w:type="dxa"/>
            <w:vMerge w:val="restart"/>
            <w:tcBorders>
              <w:top w:val="nil"/>
              <w:left w:val="single" w:sz="18" w:space="0" w:color="auto"/>
              <w:right w:val="single" w:sz="4" w:space="0" w:color="000000"/>
            </w:tcBorders>
          </w:tcPr>
          <w:p w14:paraId="742FB073"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49110A1"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C37DD10"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62869DA"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0771D57F"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5182202"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79DD7B64"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40D3B545"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1068C399" w14:textId="77777777" w:rsidTr="007E3873">
        <w:tc>
          <w:tcPr>
            <w:tcW w:w="124" w:type="dxa"/>
            <w:vMerge/>
            <w:tcBorders>
              <w:top w:val="nil"/>
              <w:left w:val="single" w:sz="18" w:space="0" w:color="auto"/>
              <w:right w:val="single" w:sz="4" w:space="0" w:color="000000"/>
            </w:tcBorders>
          </w:tcPr>
          <w:p w14:paraId="23E64850"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470F981"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D20BEE8"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C48731E"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2751F83"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246C7B9"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03BEF6BE" w14:textId="77777777" w:rsidTr="007E3873">
        <w:tc>
          <w:tcPr>
            <w:tcW w:w="124" w:type="dxa"/>
            <w:vMerge/>
            <w:tcBorders>
              <w:top w:val="nil"/>
              <w:left w:val="single" w:sz="18" w:space="0" w:color="auto"/>
              <w:bottom w:val="single" w:sz="12" w:space="0" w:color="000000"/>
              <w:right w:val="single" w:sz="4" w:space="0" w:color="000000"/>
            </w:tcBorders>
          </w:tcPr>
          <w:p w14:paraId="1E2491B0"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BF5BCE3"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1D5C5A43"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7AFF7150"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12" w:space="0" w:color="000000"/>
              <w:right w:val="single" w:sz="4" w:space="0" w:color="000000"/>
            </w:tcBorders>
          </w:tcPr>
          <w:p w14:paraId="34AAF403"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2" w:space="0" w:color="000000"/>
              <w:right w:val="single" w:sz="18" w:space="0" w:color="auto"/>
            </w:tcBorders>
          </w:tcPr>
          <w:p w14:paraId="1D5FEACA"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6822FF3C" w14:textId="77777777" w:rsidTr="007E3873">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500C82B5" w14:textId="77777777" w:rsidR="0025059F" w:rsidRPr="000424D7" w:rsidRDefault="0025059F" w:rsidP="001F2E0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0AFF2FA0" w14:textId="77777777" w:rsidR="0025059F" w:rsidRPr="000424D7" w:rsidRDefault="0025059F" w:rsidP="001F2E0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7AD2C6BE" w14:textId="77777777" w:rsidR="0025059F" w:rsidRPr="000424D7" w:rsidRDefault="0025059F" w:rsidP="001F2E0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12" w:space="0" w:color="000000"/>
              <w:left w:val="single" w:sz="4" w:space="0" w:color="000000"/>
              <w:bottom w:val="single" w:sz="12" w:space="0" w:color="000000"/>
              <w:right w:val="single" w:sz="4" w:space="0" w:color="000000"/>
            </w:tcBorders>
          </w:tcPr>
          <w:p w14:paraId="031F5B04"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12" w:space="0" w:color="000000"/>
              <w:left w:val="single" w:sz="4" w:space="0" w:color="000000"/>
              <w:bottom w:val="single" w:sz="12" w:space="0" w:color="000000"/>
              <w:right w:val="single" w:sz="18" w:space="0" w:color="auto"/>
            </w:tcBorders>
          </w:tcPr>
          <w:p w14:paraId="64F362D2"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0EC94234" w14:textId="77777777" w:rsidTr="001F2E0F">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21A695B0" w14:textId="77777777" w:rsidR="0025059F" w:rsidRPr="000424D7" w:rsidRDefault="0025059F" w:rsidP="001F2E0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＜介護保険施設＞</w:t>
            </w:r>
          </w:p>
        </w:tc>
      </w:tr>
      <w:tr w:rsidR="0025059F" w:rsidRPr="000424D7" w14:paraId="4D84D3E9" w14:textId="77777777" w:rsidTr="007E3873">
        <w:tc>
          <w:tcPr>
            <w:tcW w:w="124" w:type="dxa"/>
            <w:vMerge w:val="restart"/>
            <w:tcBorders>
              <w:top w:val="nil"/>
              <w:left w:val="single" w:sz="18" w:space="0" w:color="auto"/>
              <w:right w:val="single" w:sz="4" w:space="0" w:color="000000"/>
            </w:tcBorders>
          </w:tcPr>
          <w:p w14:paraId="59FD8062"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311FB"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B45B6FA"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C898B22"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63AB69EC"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20B6304"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9E279F4"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06D55E4"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4252E3A0" w14:textId="77777777" w:rsidTr="007E3873">
        <w:tc>
          <w:tcPr>
            <w:tcW w:w="124" w:type="dxa"/>
            <w:vMerge/>
            <w:tcBorders>
              <w:top w:val="nil"/>
              <w:left w:val="single" w:sz="18" w:space="0" w:color="auto"/>
              <w:right w:val="single" w:sz="4" w:space="0" w:color="000000"/>
            </w:tcBorders>
          </w:tcPr>
          <w:p w14:paraId="6EC83DB5"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F439E6" w14:textId="1F8F789D" w:rsidR="0025059F" w:rsidRPr="000424D7" w:rsidRDefault="0025059F" w:rsidP="001F2E0F">
            <w:pPr>
              <w:suppressAutoHyphens/>
              <w:kinsoku w:val="0"/>
              <w:wordWrap w:val="0"/>
              <w:autoSpaceDE w:val="0"/>
              <w:autoSpaceDN w:val="0"/>
              <w:spacing w:line="228" w:lineRule="exact"/>
              <w:jc w:val="left"/>
              <w:rPr>
                <w:rFonts w:asciiTheme="minorEastAsia" w:hAnsiTheme="minorEastAsia"/>
                <w:color w:val="000000" w:themeColor="text1"/>
              </w:rPr>
            </w:pPr>
            <w:r w:rsidRPr="000424D7">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3E5DEAAC" w14:textId="183DB020"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009237" w14:textId="119A728D"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4F617A2"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3FF5588D"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65466CC0" w14:textId="77777777" w:rsidTr="007E3873">
        <w:tc>
          <w:tcPr>
            <w:tcW w:w="124" w:type="dxa"/>
            <w:vMerge/>
            <w:tcBorders>
              <w:top w:val="nil"/>
              <w:left w:val="single" w:sz="18" w:space="0" w:color="auto"/>
              <w:right w:val="single" w:sz="4" w:space="0" w:color="000000"/>
            </w:tcBorders>
          </w:tcPr>
          <w:p w14:paraId="7BC26171"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21170C" w14:textId="25C68260"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6F7E0FE2"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23439ED"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89F176F"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4A52CB19"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22DD0064" w14:textId="77777777" w:rsidTr="007E3873">
        <w:tc>
          <w:tcPr>
            <w:tcW w:w="124" w:type="dxa"/>
            <w:vMerge/>
            <w:tcBorders>
              <w:top w:val="nil"/>
              <w:left w:val="single" w:sz="18" w:space="0" w:color="auto"/>
              <w:bottom w:val="single" w:sz="18" w:space="0" w:color="auto"/>
              <w:right w:val="single" w:sz="4" w:space="0" w:color="000000"/>
            </w:tcBorders>
          </w:tcPr>
          <w:p w14:paraId="59C6E674"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E83CEC7" w14:textId="595470DC"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介護医療院</w:t>
            </w:r>
          </w:p>
        </w:tc>
        <w:tc>
          <w:tcPr>
            <w:tcW w:w="567" w:type="dxa"/>
            <w:tcBorders>
              <w:top w:val="single" w:sz="4" w:space="0" w:color="000000"/>
              <w:left w:val="single" w:sz="4" w:space="0" w:color="000000"/>
              <w:bottom w:val="single" w:sz="18" w:space="0" w:color="auto"/>
              <w:right w:val="single" w:sz="4" w:space="0" w:color="000000"/>
            </w:tcBorders>
          </w:tcPr>
          <w:p w14:paraId="61A06B94"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624BEAF3"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18" w:space="0" w:color="auto"/>
              <w:right w:val="single" w:sz="4" w:space="0" w:color="000000"/>
            </w:tcBorders>
          </w:tcPr>
          <w:p w14:paraId="1581527C"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8" w:space="0" w:color="auto"/>
              <w:right w:val="single" w:sz="18" w:space="0" w:color="auto"/>
            </w:tcBorders>
          </w:tcPr>
          <w:p w14:paraId="1D46093C"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2D9025AC" w14:textId="77777777" w:rsidR="00611328" w:rsidRPr="000424D7" w:rsidRDefault="00611328" w:rsidP="009201DD">
      <w:pPr>
        <w:widowControl/>
        <w:jc w:val="left"/>
        <w:sectPr w:rsidR="00611328" w:rsidRPr="000424D7" w:rsidSect="00D1185B">
          <w:pgSz w:w="11906" w:h="16838"/>
          <w:pgMar w:top="1418" w:right="1134" w:bottom="1418" w:left="1134" w:header="851" w:footer="992" w:gutter="0"/>
          <w:cols w:space="425"/>
          <w:docGrid w:type="lines" w:linePitch="360"/>
        </w:sectPr>
      </w:pPr>
    </w:p>
    <w:p w14:paraId="5967D622" w14:textId="064CB35F" w:rsidR="00596CF5" w:rsidRPr="000424D7" w:rsidRDefault="00596CF5" w:rsidP="00564438">
      <w:pPr>
        <w:snapToGrid w:val="0"/>
        <w:rPr>
          <w:rFonts w:ascii="ＭＳ ゴシック" w:eastAsia="ＭＳ ゴシック" w:hAnsi="ＭＳ ゴシック"/>
          <w:b/>
          <w:sz w:val="24"/>
          <w:szCs w:val="24"/>
        </w:rPr>
      </w:pPr>
      <w:r w:rsidRPr="000424D7">
        <w:rPr>
          <w:rFonts w:ascii="ＭＳ ゴシック" w:eastAsia="ＭＳ ゴシック" w:hAnsi="ＭＳ ゴシック"/>
          <w:b/>
          <w:sz w:val="24"/>
          <w:szCs w:val="24"/>
        </w:rPr>
        <w:lastRenderedPageBreak/>
        <w:t>別添２</w:t>
      </w:r>
      <w:r w:rsidR="00564438" w:rsidRPr="000424D7">
        <w:rPr>
          <w:sz w:val="24"/>
          <w:szCs w:val="24"/>
        </w:rPr>
        <w:t xml:space="preserve">      </w:t>
      </w:r>
      <w:r w:rsidR="00564438" w:rsidRPr="000424D7">
        <w:rPr>
          <w:rFonts w:hint="eastAsia"/>
          <w:sz w:val="24"/>
          <w:szCs w:val="24"/>
        </w:rPr>
        <w:t xml:space="preserve">　　　　</w:t>
      </w:r>
      <w:r w:rsidR="0060591C" w:rsidRPr="000424D7">
        <w:rPr>
          <w:rFonts w:hint="eastAsia"/>
          <w:sz w:val="24"/>
          <w:szCs w:val="24"/>
        </w:rPr>
        <w:t xml:space="preserve">　　　　　</w:t>
      </w:r>
      <w:r w:rsidR="0060591C" w:rsidRPr="000424D7">
        <w:rPr>
          <w:rFonts w:asciiTheme="majorEastAsia" w:eastAsiaTheme="majorEastAsia" w:hAnsiTheme="majorEastAsia" w:hint="eastAsia"/>
          <w:b/>
          <w:color w:val="000000" w:themeColor="text1"/>
          <w:sz w:val="24"/>
          <w:szCs w:val="24"/>
        </w:rPr>
        <w:t>提供する</w:t>
      </w:r>
      <w:r w:rsidR="0060591C" w:rsidRPr="000424D7">
        <w:rPr>
          <w:rFonts w:ascii="ＭＳ ゴシック" w:eastAsia="ＭＳ ゴシック" w:hAnsi="ＭＳ ゴシック"/>
          <w:b/>
          <w:color w:val="000000" w:themeColor="text1"/>
          <w:sz w:val="24"/>
          <w:szCs w:val="24"/>
        </w:rPr>
        <w:t>サービスの一覧表</w:t>
      </w:r>
      <w:r w:rsidR="00765C3D" w:rsidRPr="000424D7">
        <w:rPr>
          <w:rFonts w:ascii="ＭＳ ゴシック" w:eastAsia="ＭＳ ゴシック" w:hAnsi="ＭＳ ゴシック" w:hint="eastAsia"/>
          <w:b/>
          <w:sz w:val="24"/>
          <w:szCs w:val="24"/>
        </w:rPr>
        <w:t>【</w:t>
      </w:r>
      <w:r w:rsidR="00765C3D" w:rsidRPr="000424D7">
        <w:rPr>
          <w:rFonts w:asciiTheme="majorEastAsia" w:eastAsiaTheme="majorEastAsia" w:hAnsiTheme="majorEastAsia" w:hint="eastAsia"/>
          <w:b/>
          <w:sz w:val="24"/>
          <w:szCs w:val="24"/>
        </w:rPr>
        <w:t>介護付</w:t>
      </w:r>
      <w:r w:rsidR="00765C3D" w:rsidRPr="000424D7">
        <w:rPr>
          <w:rFonts w:ascii="ＭＳ ゴシック" w:eastAsia="ＭＳ ゴシック" w:hAnsi="ＭＳ ゴシック"/>
          <w:b/>
          <w:sz w:val="24"/>
          <w:szCs w:val="24"/>
        </w:rPr>
        <w:t>有料老人ホー</w:t>
      </w:r>
      <w:r w:rsidR="00765C3D" w:rsidRPr="000424D7">
        <w:rPr>
          <w:rFonts w:ascii="ＭＳ ゴシック" w:eastAsia="ＭＳ ゴシック" w:hAnsi="ＭＳ ゴシック" w:hint="eastAsia"/>
          <w:b/>
          <w:sz w:val="24"/>
          <w:szCs w:val="24"/>
        </w:rPr>
        <w:t>ム】</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4536"/>
      </w:tblGrid>
      <w:tr w:rsidR="006272D1" w:rsidRPr="000424D7"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23C0ACA3" w14:textId="77777777" w:rsidR="00596CF5" w:rsidRPr="000424D7"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0424D7" w:rsidRDefault="00596CF5" w:rsidP="00596CF5">
            <w:pPr>
              <w:spacing w:line="218" w:lineRule="exact"/>
              <w:rPr>
                <w:w w:val="80"/>
              </w:rPr>
            </w:pPr>
            <w:r w:rsidRPr="000424D7">
              <w:rPr>
                <w:w w:val="80"/>
              </w:rPr>
              <w:t>特定施設入居者生活介護費で、実施するサービス（利用者一部負担</w:t>
            </w:r>
            <w:r w:rsidR="00564438" w:rsidRPr="000424D7">
              <w:rPr>
                <w:rFonts w:hint="eastAsia"/>
                <w:w w:val="80"/>
                <w:vertAlign w:val="superscript"/>
              </w:rPr>
              <w:t>※</w:t>
            </w:r>
            <w:r w:rsidRPr="000424D7">
              <w:rPr>
                <w:w w:val="80"/>
                <w:vertAlign w:val="superscript"/>
              </w:rPr>
              <w:t>1</w:t>
            </w:r>
            <w:r w:rsidRPr="000424D7">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0424D7" w:rsidRDefault="00596CF5" w:rsidP="00596CF5">
            <w:pPr>
              <w:spacing w:line="218" w:lineRule="exact"/>
              <w:rPr>
                <w:w w:val="80"/>
              </w:rPr>
            </w:pPr>
            <w:r w:rsidRPr="000424D7">
              <w:rPr>
                <w:w w:val="80"/>
              </w:rPr>
              <w:t>個別の利用料で、実施するサービス</w:t>
            </w:r>
          </w:p>
        </w:tc>
        <w:tc>
          <w:tcPr>
            <w:tcW w:w="4536" w:type="dxa"/>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0424D7" w:rsidRDefault="00596CF5" w:rsidP="00596CF5">
            <w:pPr>
              <w:spacing w:line="218" w:lineRule="exact"/>
              <w:jc w:val="center"/>
            </w:pPr>
            <w:r w:rsidRPr="000424D7">
              <w:t>備　　考</w:t>
            </w:r>
          </w:p>
        </w:tc>
      </w:tr>
      <w:tr w:rsidR="006272D1" w:rsidRPr="000424D7"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0424D7"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0424D7"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0424D7" w:rsidRDefault="00596CF5" w:rsidP="00596CF5">
            <w:pPr>
              <w:snapToGrid w:val="0"/>
              <w:jc w:val="center"/>
              <w:rPr>
                <w:sz w:val="16"/>
                <w:szCs w:val="16"/>
              </w:rPr>
            </w:pPr>
            <w:r w:rsidRPr="000424D7">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0424D7" w:rsidRDefault="00596CF5" w:rsidP="00564438">
            <w:pPr>
              <w:snapToGrid w:val="0"/>
              <w:rPr>
                <w:w w:val="80"/>
              </w:rPr>
            </w:pPr>
            <w:r w:rsidRPr="000424D7">
              <w:rPr>
                <w:w w:val="80"/>
              </w:rPr>
              <w:t>包含</w:t>
            </w:r>
            <w:r w:rsidR="00564438" w:rsidRPr="000424D7">
              <w:rPr>
                <w:rFonts w:hint="eastAsia"/>
                <w:w w:val="80"/>
                <w:vertAlign w:val="superscript"/>
              </w:rPr>
              <w:t>※</w:t>
            </w:r>
            <w:r w:rsidR="00564438" w:rsidRPr="000424D7">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0424D7" w:rsidRDefault="00596CF5" w:rsidP="00596CF5">
            <w:pPr>
              <w:snapToGrid w:val="0"/>
              <w:jc w:val="center"/>
              <w:rPr>
                <w:w w:val="80"/>
              </w:rPr>
            </w:pPr>
            <w:r w:rsidRPr="000424D7">
              <w:rPr>
                <w:w w:val="80"/>
              </w:rPr>
              <w:t>都度</w:t>
            </w:r>
            <w:r w:rsidR="00564438" w:rsidRPr="000424D7">
              <w:rPr>
                <w:rFonts w:hint="eastAsia"/>
                <w:w w:val="80"/>
                <w:vertAlign w:val="superscript"/>
              </w:rPr>
              <w:t>※</w:t>
            </w:r>
            <w:r w:rsidRPr="000424D7">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0424D7" w:rsidRDefault="00596CF5" w:rsidP="00596CF5">
            <w:pPr>
              <w:snapToGrid w:val="0"/>
              <w:jc w:val="center"/>
              <w:rPr>
                <w:w w:val="80"/>
                <w:sz w:val="4"/>
                <w:szCs w:val="4"/>
              </w:rPr>
            </w:pPr>
          </w:p>
        </w:tc>
        <w:tc>
          <w:tcPr>
            <w:tcW w:w="4536" w:type="dxa"/>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0424D7" w:rsidRDefault="00596CF5" w:rsidP="00596CF5">
            <w:pPr>
              <w:snapToGrid w:val="0"/>
              <w:jc w:val="center"/>
              <w:rPr>
                <w:sz w:val="16"/>
                <w:szCs w:val="16"/>
              </w:rPr>
            </w:pPr>
          </w:p>
        </w:tc>
      </w:tr>
      <w:tr w:rsidR="006272D1" w:rsidRPr="000424D7" w14:paraId="2DA984DB" w14:textId="77777777" w:rsidTr="009817F6">
        <w:trPr>
          <w:trHeight w:val="9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0424D7"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0424D7"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0424D7"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0424D7"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0424D7"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0424D7" w:rsidRDefault="00596CF5" w:rsidP="00596CF5">
            <w:pPr>
              <w:snapToGrid w:val="0"/>
              <w:jc w:val="center"/>
              <w:rPr>
                <w:w w:val="80"/>
              </w:rPr>
            </w:pPr>
            <w:r w:rsidRPr="000424D7">
              <w:rPr>
                <w:w w:val="80"/>
              </w:rPr>
              <w:t>料金</w:t>
            </w:r>
            <w:r w:rsidR="00564438" w:rsidRPr="000424D7">
              <w:rPr>
                <w:rFonts w:hint="eastAsia"/>
                <w:w w:val="80"/>
                <w:vertAlign w:val="superscript"/>
              </w:rPr>
              <w:t>※</w:t>
            </w:r>
            <w:r w:rsidRPr="000424D7">
              <w:rPr>
                <w:w w:val="80"/>
                <w:vertAlign w:val="superscript"/>
              </w:rPr>
              <w:t>3</w:t>
            </w:r>
          </w:p>
        </w:tc>
        <w:tc>
          <w:tcPr>
            <w:tcW w:w="4536" w:type="dxa"/>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0424D7" w:rsidRDefault="00596CF5" w:rsidP="00596CF5">
            <w:pPr>
              <w:snapToGrid w:val="0"/>
              <w:jc w:val="center"/>
              <w:rPr>
                <w:sz w:val="16"/>
                <w:szCs w:val="16"/>
              </w:rPr>
            </w:pPr>
          </w:p>
        </w:tc>
      </w:tr>
      <w:tr w:rsidR="006272D1" w:rsidRPr="000424D7" w14:paraId="09FAF12C" w14:textId="77777777" w:rsidTr="002E69A8">
        <w:trPr>
          <w:trHeight w:hRule="exact" w:val="292"/>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0424D7" w:rsidRDefault="00596CF5" w:rsidP="00596CF5">
            <w:pPr>
              <w:spacing w:line="218" w:lineRule="exact"/>
              <w:rPr>
                <w:sz w:val="20"/>
                <w:szCs w:val="20"/>
              </w:rPr>
            </w:pPr>
            <w:r w:rsidRPr="000424D7">
              <w:rPr>
                <w:sz w:val="20"/>
                <w:szCs w:val="20"/>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0424D7"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0424D7"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0424D7"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0424D7"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0424D7"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0424D7"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0424D7" w:rsidRDefault="00596CF5" w:rsidP="00596CF5">
            <w:pPr>
              <w:rPr>
                <w:sz w:val="16"/>
                <w:szCs w:val="16"/>
              </w:rPr>
            </w:pPr>
          </w:p>
        </w:tc>
        <w:tc>
          <w:tcPr>
            <w:tcW w:w="4536" w:type="dxa"/>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0424D7" w:rsidRDefault="00596CF5" w:rsidP="00596CF5">
            <w:pPr>
              <w:jc w:val="center"/>
              <w:rPr>
                <w:sz w:val="16"/>
                <w:szCs w:val="16"/>
              </w:rPr>
            </w:pPr>
          </w:p>
        </w:tc>
      </w:tr>
      <w:tr w:rsidR="006272D1" w:rsidRPr="000424D7" w14:paraId="5E144EC2" w14:textId="77777777" w:rsidTr="00CB1E34">
        <w:trPr>
          <w:trHeight w:hRule="exact" w:val="227"/>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0424D7"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0424D7" w:rsidRDefault="00596CF5" w:rsidP="00596CF5">
            <w:pPr>
              <w:spacing w:line="218" w:lineRule="exact"/>
              <w:rPr>
                <w:sz w:val="20"/>
                <w:szCs w:val="20"/>
              </w:rPr>
            </w:pPr>
            <w:r w:rsidRPr="000424D7">
              <w:rPr>
                <w:sz w:val="20"/>
                <w:szCs w:val="2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0424D7" w:rsidRDefault="00596CF5" w:rsidP="00596CF5">
            <w:pPr>
              <w:spacing w:line="218" w:lineRule="exact"/>
              <w:jc w:val="center"/>
            </w:pPr>
            <w:r w:rsidRPr="000424D7">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0424D7" w:rsidRDefault="00596CF5" w:rsidP="00596CF5">
            <w:pPr>
              <w:spacing w:line="218" w:lineRule="exact"/>
              <w:jc w:val="center"/>
            </w:pPr>
            <w:r w:rsidRPr="007E3873">
              <w:rPr>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0424D7" w:rsidRDefault="00596CF5" w:rsidP="00596CF5">
            <w:pPr>
              <w:spacing w:line="218" w:lineRule="exact"/>
              <w:jc w:val="center"/>
            </w:pPr>
            <w:r w:rsidRPr="007E3873">
              <w:rPr>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0424D7" w:rsidRDefault="00596CF5" w:rsidP="00596CF5">
            <w:pPr>
              <w:spacing w:line="218" w:lineRule="exact"/>
              <w:jc w:val="center"/>
            </w:pPr>
            <w:r w:rsidRPr="000424D7">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0424D7"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0424D7"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0424D7" w:rsidRDefault="00596CF5" w:rsidP="00596CF5">
            <w:pPr>
              <w:spacing w:line="218" w:lineRule="exact"/>
              <w:jc w:val="center"/>
            </w:pPr>
          </w:p>
        </w:tc>
        <w:tc>
          <w:tcPr>
            <w:tcW w:w="4536" w:type="dxa"/>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0424D7" w:rsidRDefault="00596CF5" w:rsidP="00596CF5">
            <w:pPr>
              <w:snapToGrid w:val="0"/>
            </w:pPr>
          </w:p>
        </w:tc>
      </w:tr>
      <w:tr w:rsidR="006272D1" w:rsidRPr="000424D7" w14:paraId="3A9ADE50" w14:textId="77777777" w:rsidTr="00CB1E34">
        <w:trPr>
          <w:trHeight w:hRule="exact" w:val="22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0424D7"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0424D7" w:rsidRDefault="00596CF5" w:rsidP="00596CF5">
            <w:pPr>
              <w:spacing w:line="218" w:lineRule="exact"/>
              <w:rPr>
                <w:sz w:val="20"/>
                <w:szCs w:val="20"/>
              </w:rPr>
            </w:pPr>
            <w:r w:rsidRPr="000424D7">
              <w:rPr>
                <w:sz w:val="20"/>
                <w:szCs w:val="2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0424D7" w:rsidRDefault="00596CF5" w:rsidP="00596CF5">
            <w:pPr>
              <w:spacing w:line="218" w:lineRule="exact"/>
              <w:jc w:val="center"/>
            </w:pPr>
            <w:r w:rsidRPr="000424D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0424D7" w:rsidRDefault="00596CF5" w:rsidP="00596CF5">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0424D7" w:rsidRDefault="00596CF5" w:rsidP="00596CF5">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0424D7" w:rsidRDefault="00596CF5" w:rsidP="00596CF5">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0424D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0424D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0424D7" w:rsidRDefault="00596CF5" w:rsidP="00596CF5">
            <w:pPr>
              <w:spacing w:line="218" w:lineRule="exact"/>
              <w:jc w:val="center"/>
            </w:pPr>
          </w:p>
        </w:tc>
        <w:tc>
          <w:tcPr>
            <w:tcW w:w="4536" w:type="dxa"/>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0424D7" w:rsidRDefault="00596CF5" w:rsidP="00596CF5">
            <w:pPr>
              <w:snapToGrid w:val="0"/>
            </w:pPr>
          </w:p>
        </w:tc>
      </w:tr>
      <w:tr w:rsidR="006272D1" w:rsidRPr="000424D7" w14:paraId="7015ADD2" w14:textId="77777777" w:rsidTr="00CB1E34">
        <w:trPr>
          <w:trHeight w:hRule="exact" w:val="22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0424D7"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0424D7" w:rsidRDefault="00596CF5" w:rsidP="00596CF5">
            <w:pPr>
              <w:spacing w:line="218" w:lineRule="exact"/>
              <w:rPr>
                <w:sz w:val="20"/>
                <w:szCs w:val="20"/>
              </w:rPr>
            </w:pPr>
            <w:r w:rsidRPr="000424D7">
              <w:rPr>
                <w:sz w:val="20"/>
                <w:szCs w:val="2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0424D7"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0424D7"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0424D7" w:rsidRDefault="00596CF5" w:rsidP="00596CF5">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0424D7" w:rsidRDefault="00596CF5" w:rsidP="00596CF5">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0424D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08316AFA" w:rsidR="00596CF5" w:rsidRPr="00C06982" w:rsidRDefault="007E3873" w:rsidP="00596CF5">
            <w:pPr>
              <w:spacing w:line="218" w:lineRule="exact"/>
              <w:jc w:val="center"/>
              <w:rPr>
                <w:sz w:val="16"/>
                <w:szCs w:val="16"/>
              </w:rPr>
            </w:pPr>
            <w:r w:rsidRPr="00C06982">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05DDED20" w:rsidR="00596CF5" w:rsidRPr="00C06982" w:rsidRDefault="007E3873" w:rsidP="00596CF5">
            <w:pPr>
              <w:spacing w:line="218" w:lineRule="exact"/>
              <w:jc w:val="center"/>
              <w:rPr>
                <w:sz w:val="16"/>
                <w:szCs w:val="16"/>
              </w:rPr>
            </w:pPr>
            <w:r w:rsidRPr="00C06982">
              <w:rPr>
                <w:rFonts w:hint="eastAsia"/>
                <w:sz w:val="16"/>
                <w:szCs w:val="16"/>
              </w:rPr>
              <w:t>実費</w:t>
            </w:r>
          </w:p>
        </w:tc>
        <w:tc>
          <w:tcPr>
            <w:tcW w:w="4536" w:type="dxa"/>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0424D7" w:rsidRDefault="00596CF5" w:rsidP="00596CF5">
            <w:pPr>
              <w:snapToGrid w:val="0"/>
            </w:pPr>
          </w:p>
        </w:tc>
      </w:tr>
      <w:tr w:rsidR="00C06982" w:rsidRPr="000424D7" w14:paraId="520B2D73" w14:textId="77777777" w:rsidTr="00CB1E34">
        <w:trPr>
          <w:trHeight w:hRule="exact" w:val="227"/>
        </w:trPr>
        <w:tc>
          <w:tcPr>
            <w:tcW w:w="356" w:type="dxa"/>
            <w:tcBorders>
              <w:left w:val="single" w:sz="18" w:space="0" w:color="000000"/>
              <w:right w:val="single" w:sz="4" w:space="0" w:color="000000"/>
            </w:tcBorders>
            <w:tcMar>
              <w:left w:w="49" w:type="dxa"/>
              <w:right w:w="49" w:type="dxa"/>
            </w:tcMar>
            <w:vAlign w:val="center"/>
          </w:tcPr>
          <w:p w14:paraId="0ABA327A"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C06982" w:rsidRPr="000424D7" w:rsidRDefault="00C06982" w:rsidP="00C06982">
            <w:pPr>
              <w:spacing w:line="218" w:lineRule="exact"/>
              <w:rPr>
                <w:sz w:val="20"/>
                <w:szCs w:val="20"/>
              </w:rPr>
            </w:pPr>
            <w:r w:rsidRPr="000424D7">
              <w:rPr>
                <w:sz w:val="20"/>
                <w:szCs w:val="2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C06982" w:rsidRPr="000424D7" w:rsidRDefault="00C06982" w:rsidP="00C06982">
            <w:pPr>
              <w:spacing w:line="218" w:lineRule="exact"/>
              <w:jc w:val="center"/>
            </w:pPr>
            <w:r w:rsidRPr="000424D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C06982" w:rsidRPr="000424D7" w:rsidRDefault="00C06982" w:rsidP="00C06982">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C06982" w:rsidRPr="000424D7" w:rsidRDefault="00C06982" w:rsidP="00C06982">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C06982" w:rsidRPr="000424D7" w:rsidRDefault="00C06982" w:rsidP="00C06982">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C06982" w:rsidRPr="000424D7" w:rsidRDefault="00C06982" w:rsidP="00C06982">
            <w:pPr>
              <w:spacing w:line="218" w:lineRule="exact"/>
              <w:jc w:val="center"/>
            </w:pPr>
          </w:p>
        </w:tc>
        <w:tc>
          <w:tcPr>
            <w:tcW w:w="4536" w:type="dxa"/>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2588C27" w:rsidR="00C06982" w:rsidRPr="000424D7" w:rsidRDefault="00C06982" w:rsidP="00C06982">
            <w:pPr>
              <w:snapToGrid w:val="0"/>
            </w:pPr>
            <w:r w:rsidRPr="000C2495">
              <w:rPr>
                <w:rFonts w:hint="eastAsia"/>
                <w:sz w:val="16"/>
                <w:szCs w:val="16"/>
              </w:rPr>
              <w:t>※詳細は添付の「生の松原ハッピーガーデン</w:t>
            </w:r>
          </w:p>
        </w:tc>
      </w:tr>
      <w:tr w:rsidR="00C06982" w:rsidRPr="000424D7" w14:paraId="33088372" w14:textId="77777777" w:rsidTr="00CB1E34">
        <w:trPr>
          <w:trHeight w:hRule="exact" w:val="227"/>
        </w:trPr>
        <w:tc>
          <w:tcPr>
            <w:tcW w:w="356" w:type="dxa"/>
            <w:tcBorders>
              <w:left w:val="single" w:sz="18" w:space="0" w:color="000000"/>
              <w:right w:val="single" w:sz="4" w:space="0" w:color="000000"/>
            </w:tcBorders>
            <w:tcMar>
              <w:left w:w="49" w:type="dxa"/>
              <w:right w:w="49" w:type="dxa"/>
            </w:tcMar>
            <w:vAlign w:val="center"/>
          </w:tcPr>
          <w:p w14:paraId="11DB6C39"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C06982" w:rsidRPr="000424D7" w:rsidRDefault="00C06982" w:rsidP="00C06982">
            <w:pPr>
              <w:spacing w:line="218" w:lineRule="exact"/>
              <w:rPr>
                <w:sz w:val="20"/>
                <w:szCs w:val="20"/>
              </w:rPr>
            </w:pPr>
            <w:r w:rsidRPr="000424D7">
              <w:rPr>
                <w:sz w:val="20"/>
                <w:szCs w:val="2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C06982" w:rsidRPr="000424D7" w:rsidRDefault="00C06982" w:rsidP="00C06982">
            <w:pPr>
              <w:spacing w:line="218" w:lineRule="exact"/>
              <w:jc w:val="center"/>
            </w:pPr>
            <w:r w:rsidRPr="000424D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C06982" w:rsidRPr="000424D7" w:rsidRDefault="00C06982" w:rsidP="00C06982">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C06982" w:rsidRPr="000424D7" w:rsidRDefault="00C06982" w:rsidP="00C06982">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C06982" w:rsidRPr="000424D7" w:rsidRDefault="00C06982" w:rsidP="00C06982">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C06982" w:rsidRPr="000424D7" w:rsidRDefault="00C06982" w:rsidP="00C06982">
            <w:pPr>
              <w:spacing w:line="218" w:lineRule="exact"/>
              <w:jc w:val="center"/>
            </w:pPr>
          </w:p>
        </w:tc>
        <w:tc>
          <w:tcPr>
            <w:tcW w:w="4536" w:type="dxa"/>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4A05B438" w:rsidR="00C06982" w:rsidRPr="000424D7" w:rsidRDefault="00C06982" w:rsidP="00C06982">
            <w:pPr>
              <w:snapToGrid w:val="0"/>
            </w:pPr>
            <w:r w:rsidRPr="000C2495">
              <w:rPr>
                <w:rFonts w:hint="eastAsia"/>
                <w:sz w:val="16"/>
                <w:szCs w:val="16"/>
              </w:rPr>
              <w:t xml:space="preserve">　介護サービス一覧表」を参照下さい。</w:t>
            </w:r>
          </w:p>
        </w:tc>
      </w:tr>
      <w:tr w:rsidR="00C06982" w:rsidRPr="000424D7" w14:paraId="45BB32FD" w14:textId="77777777" w:rsidTr="00CB1E34">
        <w:trPr>
          <w:trHeight w:hRule="exact" w:val="227"/>
        </w:trPr>
        <w:tc>
          <w:tcPr>
            <w:tcW w:w="356" w:type="dxa"/>
            <w:tcBorders>
              <w:left w:val="single" w:sz="18" w:space="0" w:color="000000"/>
              <w:right w:val="single" w:sz="4" w:space="0" w:color="000000"/>
            </w:tcBorders>
            <w:tcMar>
              <w:left w:w="49" w:type="dxa"/>
              <w:right w:w="49" w:type="dxa"/>
            </w:tcMar>
            <w:vAlign w:val="center"/>
          </w:tcPr>
          <w:p w14:paraId="68A78008"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C06982" w:rsidRPr="000424D7" w:rsidRDefault="00C06982" w:rsidP="00C06982">
            <w:pPr>
              <w:spacing w:line="218" w:lineRule="exact"/>
              <w:rPr>
                <w:sz w:val="20"/>
                <w:szCs w:val="20"/>
              </w:rPr>
            </w:pPr>
            <w:r w:rsidRPr="000424D7">
              <w:rPr>
                <w:sz w:val="20"/>
                <w:szCs w:val="2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C06982" w:rsidRPr="000424D7" w:rsidRDefault="00C06982" w:rsidP="00C06982">
            <w:pPr>
              <w:spacing w:line="218" w:lineRule="exact"/>
              <w:jc w:val="center"/>
            </w:pPr>
            <w:r w:rsidRPr="000424D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C06982" w:rsidRPr="000424D7" w:rsidRDefault="00C06982" w:rsidP="00C06982">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C06982" w:rsidRPr="000424D7" w:rsidRDefault="00C06982" w:rsidP="00C06982">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C06982" w:rsidRPr="000424D7" w:rsidRDefault="00C06982" w:rsidP="00C06982">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C06982" w:rsidRPr="000424D7" w:rsidRDefault="00C06982" w:rsidP="00C06982">
            <w:pPr>
              <w:spacing w:line="218" w:lineRule="exact"/>
              <w:jc w:val="center"/>
            </w:pPr>
          </w:p>
        </w:tc>
        <w:tc>
          <w:tcPr>
            <w:tcW w:w="4536" w:type="dxa"/>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C06982" w:rsidRPr="000424D7" w:rsidRDefault="00C06982" w:rsidP="00C06982">
            <w:pPr>
              <w:snapToGrid w:val="0"/>
            </w:pPr>
          </w:p>
        </w:tc>
      </w:tr>
      <w:tr w:rsidR="00C06982" w:rsidRPr="000424D7" w14:paraId="3078B28E" w14:textId="77777777" w:rsidTr="00CB1E34">
        <w:trPr>
          <w:trHeight w:hRule="exact" w:val="227"/>
        </w:trPr>
        <w:tc>
          <w:tcPr>
            <w:tcW w:w="356" w:type="dxa"/>
            <w:tcBorders>
              <w:left w:val="single" w:sz="18" w:space="0" w:color="000000"/>
              <w:right w:val="single" w:sz="4" w:space="0" w:color="000000"/>
            </w:tcBorders>
            <w:tcMar>
              <w:left w:w="49" w:type="dxa"/>
              <w:right w:w="49" w:type="dxa"/>
            </w:tcMar>
            <w:vAlign w:val="center"/>
          </w:tcPr>
          <w:p w14:paraId="399FE06A"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C06982" w:rsidRPr="000424D7" w:rsidRDefault="00C06982" w:rsidP="00C06982">
            <w:pPr>
              <w:spacing w:line="218" w:lineRule="exact"/>
              <w:rPr>
                <w:sz w:val="20"/>
                <w:szCs w:val="20"/>
              </w:rPr>
            </w:pPr>
            <w:r w:rsidRPr="000424D7">
              <w:rPr>
                <w:sz w:val="20"/>
                <w:szCs w:val="2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C06982" w:rsidRPr="000424D7" w:rsidRDefault="00C06982" w:rsidP="00C06982">
            <w:pPr>
              <w:spacing w:line="218" w:lineRule="exact"/>
              <w:jc w:val="center"/>
            </w:pPr>
            <w:r w:rsidRPr="007E3873">
              <w:rPr>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C06982" w:rsidRPr="000424D7" w:rsidRDefault="00C06982" w:rsidP="00C06982">
            <w:pPr>
              <w:spacing w:line="218" w:lineRule="exact"/>
              <w:jc w:val="center"/>
            </w:pPr>
            <w:r w:rsidRPr="000424D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C06982" w:rsidRPr="000424D7" w:rsidRDefault="00C06982" w:rsidP="00C06982">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C06982" w:rsidRPr="000424D7" w:rsidRDefault="00C06982" w:rsidP="00C06982">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A580F2C" w:rsidR="00C06982" w:rsidRPr="00C06982" w:rsidRDefault="00C06982" w:rsidP="00C06982">
            <w:pPr>
              <w:spacing w:line="218" w:lineRule="exact"/>
              <w:jc w:val="center"/>
              <w:rPr>
                <w:sz w:val="16"/>
                <w:szCs w:val="16"/>
              </w:rPr>
            </w:pPr>
            <w:r w:rsidRPr="00C06982">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C06982" w:rsidRPr="000424D7" w:rsidRDefault="00C06982" w:rsidP="00C06982">
            <w:pPr>
              <w:spacing w:line="218" w:lineRule="exact"/>
              <w:jc w:val="center"/>
            </w:pPr>
          </w:p>
        </w:tc>
        <w:tc>
          <w:tcPr>
            <w:tcW w:w="4536" w:type="dxa"/>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57DFB284" w:rsidR="00C06982" w:rsidRPr="000424D7" w:rsidRDefault="00C06982" w:rsidP="00C06982">
            <w:pPr>
              <w:snapToGrid w:val="0"/>
            </w:pPr>
            <w:r w:rsidRPr="00921E8B">
              <w:rPr>
                <w:rFonts w:hint="eastAsia"/>
                <w:sz w:val="16"/>
                <w:szCs w:val="16"/>
              </w:rPr>
              <w:t>介護サービス</w:t>
            </w:r>
            <w:r w:rsidRPr="00921E8B">
              <w:rPr>
                <w:rFonts w:hint="eastAsia"/>
                <w:sz w:val="16"/>
                <w:szCs w:val="16"/>
              </w:rPr>
              <w:t>(</w:t>
            </w:r>
            <w:r w:rsidRPr="00921E8B">
              <w:rPr>
                <w:rFonts w:hint="eastAsia"/>
                <w:sz w:val="16"/>
                <w:szCs w:val="16"/>
              </w:rPr>
              <w:t>個別機能訓練加算</w:t>
            </w:r>
            <w:r w:rsidRPr="00921E8B">
              <w:rPr>
                <w:rFonts w:hint="eastAsia"/>
                <w:sz w:val="16"/>
                <w:szCs w:val="16"/>
              </w:rPr>
              <w:t>)</w:t>
            </w:r>
          </w:p>
        </w:tc>
      </w:tr>
      <w:tr w:rsidR="00C06982" w:rsidRPr="000424D7" w14:paraId="6A79D8E2" w14:textId="77777777" w:rsidTr="00CB1E34">
        <w:trPr>
          <w:trHeight w:hRule="exact" w:val="227"/>
        </w:trPr>
        <w:tc>
          <w:tcPr>
            <w:tcW w:w="356" w:type="dxa"/>
            <w:tcBorders>
              <w:left w:val="single" w:sz="18" w:space="0" w:color="000000"/>
              <w:right w:val="single" w:sz="4" w:space="0" w:color="000000"/>
            </w:tcBorders>
            <w:tcMar>
              <w:left w:w="49" w:type="dxa"/>
              <w:right w:w="49" w:type="dxa"/>
            </w:tcMar>
            <w:vAlign w:val="center"/>
          </w:tcPr>
          <w:p w14:paraId="56E41F0C"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87F09F" w14:textId="04EB353B" w:rsidR="00C06982" w:rsidRPr="000424D7" w:rsidRDefault="00C06982" w:rsidP="00C06982">
            <w:pPr>
              <w:spacing w:line="218" w:lineRule="exact"/>
              <w:rPr>
                <w:sz w:val="20"/>
                <w:szCs w:val="20"/>
              </w:rPr>
            </w:pPr>
            <w:r w:rsidRPr="000424D7">
              <w:rPr>
                <w:rFonts w:hint="eastAsia"/>
                <w:sz w:val="20"/>
                <w:szCs w:val="20"/>
              </w:rPr>
              <w:t>通院介助（協力医療機関）</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226AE65" w14:textId="2E9F8942" w:rsidR="00C06982" w:rsidRPr="000424D7" w:rsidRDefault="00C06982" w:rsidP="00C06982">
            <w:pPr>
              <w:spacing w:line="218" w:lineRule="exact"/>
              <w:jc w:val="center"/>
            </w:pPr>
            <w:r w:rsidRPr="000424D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0FD4019" w14:textId="39616273" w:rsidR="00C06982" w:rsidRPr="000424D7" w:rsidRDefault="00C06982" w:rsidP="00C06982">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E90A5AC" w14:textId="680A9577" w:rsidR="00C06982" w:rsidRPr="000424D7" w:rsidRDefault="00C06982" w:rsidP="00C06982">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E307FDD" w14:textId="7914DF34" w:rsidR="00C06982" w:rsidRPr="000424D7" w:rsidRDefault="00C06982" w:rsidP="00C06982">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5A63876"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4D0C9B4"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8D6D920" w14:textId="77777777" w:rsidR="00C06982" w:rsidRPr="000424D7" w:rsidRDefault="00C06982" w:rsidP="00C06982">
            <w:pPr>
              <w:spacing w:line="218" w:lineRule="exact"/>
              <w:jc w:val="center"/>
            </w:pPr>
          </w:p>
        </w:tc>
        <w:tc>
          <w:tcPr>
            <w:tcW w:w="4536" w:type="dxa"/>
            <w:tcBorders>
              <w:top w:val="dashed" w:sz="4" w:space="0" w:color="auto"/>
              <w:left w:val="single" w:sz="2" w:space="0" w:color="000000"/>
              <w:bottom w:val="dashed" w:sz="4" w:space="0" w:color="auto"/>
              <w:right w:val="single" w:sz="18" w:space="0" w:color="000000"/>
            </w:tcBorders>
            <w:tcMar>
              <w:left w:w="49" w:type="dxa"/>
              <w:right w:w="49" w:type="dxa"/>
            </w:tcMar>
          </w:tcPr>
          <w:p w14:paraId="15549F8E" w14:textId="432EC2F1" w:rsidR="00C06982" w:rsidRPr="000424D7" w:rsidRDefault="00C06982" w:rsidP="00C06982">
            <w:pPr>
              <w:snapToGrid w:val="0"/>
            </w:pPr>
            <w:r w:rsidRPr="000C2495">
              <w:rPr>
                <w:rFonts w:hint="eastAsia"/>
                <w:sz w:val="16"/>
                <w:szCs w:val="16"/>
              </w:rPr>
              <w:t>福岡和仁会病院</w:t>
            </w:r>
          </w:p>
        </w:tc>
      </w:tr>
      <w:tr w:rsidR="00C06982" w:rsidRPr="000424D7" w14:paraId="50E8916B" w14:textId="77777777" w:rsidTr="00CB1E34">
        <w:trPr>
          <w:trHeight w:hRule="exact" w:val="22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C06982" w:rsidRPr="000424D7" w:rsidRDefault="00C06982" w:rsidP="00C06982">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B73D52" w:rsidR="00C06982" w:rsidRPr="000424D7" w:rsidRDefault="00C06982" w:rsidP="00C06982">
            <w:pPr>
              <w:spacing w:line="218" w:lineRule="exact"/>
              <w:rPr>
                <w:sz w:val="20"/>
                <w:szCs w:val="20"/>
              </w:rPr>
            </w:pPr>
            <w:r w:rsidRPr="000424D7">
              <w:rPr>
                <w:sz w:val="20"/>
                <w:szCs w:val="20"/>
              </w:rPr>
              <w:t>通院介助</w:t>
            </w:r>
            <w:r w:rsidRPr="000424D7">
              <w:rPr>
                <w:rFonts w:hint="eastAsia"/>
                <w:sz w:val="20"/>
                <w:szCs w:val="20"/>
              </w:rPr>
              <w:t>（協力医療機関以外）</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C06982" w:rsidRPr="000424D7" w:rsidRDefault="00C06982" w:rsidP="00C06982">
            <w:pPr>
              <w:spacing w:line="218" w:lineRule="exact"/>
              <w:jc w:val="center"/>
            </w:pPr>
            <w:r w:rsidRPr="007E3873">
              <w:rPr>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C06982" w:rsidRPr="000424D7" w:rsidRDefault="00C06982" w:rsidP="00C06982">
            <w:pPr>
              <w:spacing w:line="218" w:lineRule="exact"/>
              <w:jc w:val="center"/>
            </w:pPr>
            <w:r w:rsidRPr="000424D7">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C06982" w:rsidRPr="000424D7" w:rsidRDefault="00C06982" w:rsidP="00C06982">
            <w:pPr>
              <w:spacing w:line="218" w:lineRule="exact"/>
              <w:jc w:val="center"/>
            </w:pPr>
            <w:r w:rsidRPr="000424D7">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C06982" w:rsidRPr="000424D7" w:rsidRDefault="00C06982" w:rsidP="00C06982">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0DF95258" w:rsidR="00C06982" w:rsidRPr="00C06982" w:rsidRDefault="00C06982" w:rsidP="00C06982">
            <w:pPr>
              <w:spacing w:line="218" w:lineRule="exact"/>
              <w:jc w:val="center"/>
              <w:rPr>
                <w:sz w:val="16"/>
                <w:szCs w:val="16"/>
              </w:rPr>
            </w:pPr>
            <w:r w:rsidRPr="00C06982">
              <w:rPr>
                <w:rFonts w:hint="eastAsia"/>
                <w:sz w:val="16"/>
                <w:szCs w:val="16"/>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74169DBF" w14:textId="77777777" w:rsidR="00C06982" w:rsidRDefault="00C06982" w:rsidP="00C06982">
            <w:pPr>
              <w:spacing w:line="218" w:lineRule="exact"/>
              <w:jc w:val="center"/>
              <w:rPr>
                <w:sz w:val="12"/>
                <w:szCs w:val="12"/>
              </w:rPr>
            </w:pPr>
            <w:r w:rsidRPr="008371E6">
              <w:rPr>
                <w:rFonts w:hint="eastAsia"/>
                <w:sz w:val="12"/>
                <w:szCs w:val="12"/>
              </w:rPr>
              <w:t>5</w:t>
            </w:r>
            <w:r>
              <w:rPr>
                <w:rFonts w:hint="eastAsia"/>
                <w:sz w:val="12"/>
                <w:szCs w:val="12"/>
              </w:rPr>
              <w:t>5</w:t>
            </w:r>
            <w:r w:rsidRPr="008371E6">
              <w:rPr>
                <w:rFonts w:hint="eastAsia"/>
                <w:sz w:val="12"/>
                <w:szCs w:val="12"/>
              </w:rPr>
              <w:t>0</w:t>
            </w:r>
            <w:r w:rsidRPr="008371E6">
              <w:rPr>
                <w:rFonts w:hint="eastAsia"/>
                <w:sz w:val="12"/>
                <w:szCs w:val="12"/>
              </w:rPr>
              <w:t>円</w:t>
            </w:r>
            <w:r>
              <w:rPr>
                <w:sz w:val="12"/>
                <w:szCs w:val="12"/>
              </w:rPr>
              <w:t>/</w:t>
            </w:r>
            <w:r>
              <w:rPr>
                <w:rFonts w:hint="eastAsia"/>
                <w:sz w:val="12"/>
                <w:szCs w:val="12"/>
              </w:rPr>
              <w:t>30</w:t>
            </w:r>
            <w:r>
              <w:rPr>
                <w:rFonts w:hint="eastAsia"/>
                <w:sz w:val="12"/>
                <w:szCs w:val="12"/>
              </w:rPr>
              <w:t>分</w:t>
            </w:r>
          </w:p>
          <w:p w14:paraId="2CD166F9" w14:textId="224636DF" w:rsidR="00C06982" w:rsidRPr="000424D7" w:rsidRDefault="00C06982" w:rsidP="00C06982">
            <w:pPr>
              <w:spacing w:line="218" w:lineRule="exact"/>
              <w:jc w:val="center"/>
            </w:pPr>
            <w:r>
              <w:rPr>
                <w:rFonts w:hint="eastAsia"/>
              </w:rPr>
              <w:t>550</w:t>
            </w:r>
            <w:r>
              <w:rPr>
                <w:rFonts w:hint="eastAsia"/>
              </w:rPr>
              <w:t>円</w:t>
            </w:r>
            <w:r>
              <w:rPr>
                <w:rFonts w:hint="eastAsia"/>
              </w:rPr>
              <w:t>/</w:t>
            </w:r>
            <w:r>
              <w:t>///</w:t>
            </w:r>
            <w:r>
              <w:rPr>
                <w:rFonts w:hint="eastAsia"/>
              </w:rPr>
              <w:t>/</w:t>
            </w:r>
            <w:r>
              <w:t>30</w:t>
            </w:r>
            <w:r>
              <w:rPr>
                <w:rFonts w:hint="eastAsia"/>
              </w:rPr>
              <w:t>分</w:t>
            </w:r>
          </w:p>
        </w:tc>
        <w:tc>
          <w:tcPr>
            <w:tcW w:w="4536" w:type="dxa"/>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42800683" w:rsidR="00C06982" w:rsidRPr="000424D7" w:rsidRDefault="00C06982" w:rsidP="00C06982">
            <w:pPr>
              <w:snapToGrid w:val="0"/>
            </w:pPr>
            <w:r>
              <w:rPr>
                <w:rFonts w:hint="eastAsia"/>
                <w:sz w:val="16"/>
                <w:szCs w:val="16"/>
              </w:rPr>
              <w:t>ご相談下さい。可能な限り</w:t>
            </w:r>
            <w:r w:rsidRPr="000C2495">
              <w:rPr>
                <w:rFonts w:hint="eastAsia"/>
                <w:sz w:val="16"/>
                <w:szCs w:val="16"/>
              </w:rPr>
              <w:t>対応します。</w:t>
            </w:r>
          </w:p>
        </w:tc>
      </w:tr>
      <w:tr w:rsidR="00C06982" w:rsidRPr="000424D7" w14:paraId="7059B041" w14:textId="77777777" w:rsidTr="002E69A8">
        <w:trPr>
          <w:trHeight w:hRule="exact" w:val="284"/>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C06982" w:rsidRPr="000424D7" w:rsidRDefault="00C06982" w:rsidP="00C06982">
            <w:pPr>
              <w:spacing w:line="218" w:lineRule="exact"/>
              <w:rPr>
                <w:sz w:val="20"/>
                <w:szCs w:val="20"/>
              </w:rPr>
            </w:pPr>
            <w:r w:rsidRPr="000424D7">
              <w:rPr>
                <w:sz w:val="20"/>
                <w:szCs w:val="20"/>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C06982" w:rsidRPr="000424D7" w:rsidRDefault="00C06982" w:rsidP="00C06982">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C06982" w:rsidRPr="000424D7" w:rsidRDefault="00C06982" w:rsidP="00C06982">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C06982" w:rsidRPr="000424D7" w:rsidRDefault="00C06982" w:rsidP="00C06982">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C06982" w:rsidRPr="000424D7" w:rsidRDefault="00C06982" w:rsidP="00C06982">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C06982" w:rsidRPr="000424D7" w:rsidRDefault="00C06982" w:rsidP="00C06982">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C06982" w:rsidRPr="000424D7" w:rsidRDefault="00C06982" w:rsidP="00C06982">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C06982" w:rsidRPr="000424D7" w:rsidRDefault="00C06982" w:rsidP="00C06982">
            <w:pPr>
              <w:jc w:val="center"/>
              <w:rPr>
                <w:sz w:val="16"/>
                <w:szCs w:val="16"/>
              </w:rPr>
            </w:pPr>
          </w:p>
        </w:tc>
        <w:tc>
          <w:tcPr>
            <w:tcW w:w="4536" w:type="dxa"/>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C06982" w:rsidRPr="000424D7" w:rsidRDefault="00C06982" w:rsidP="00C06982">
            <w:pPr>
              <w:jc w:val="center"/>
              <w:rPr>
                <w:sz w:val="16"/>
                <w:szCs w:val="16"/>
              </w:rPr>
            </w:pPr>
          </w:p>
        </w:tc>
      </w:tr>
      <w:tr w:rsidR="00C06982" w:rsidRPr="000424D7" w14:paraId="683AD938" w14:textId="77777777" w:rsidTr="00CB1E34">
        <w:trPr>
          <w:trHeight w:hRule="exact" w:val="227"/>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C06982" w:rsidRPr="000424D7" w:rsidRDefault="00C06982" w:rsidP="00C06982">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C06982" w:rsidRPr="000424D7" w:rsidRDefault="00C06982" w:rsidP="00C06982">
            <w:pPr>
              <w:spacing w:line="218" w:lineRule="exact"/>
              <w:rPr>
                <w:sz w:val="20"/>
                <w:szCs w:val="20"/>
              </w:rPr>
            </w:pPr>
            <w:r w:rsidRPr="000424D7">
              <w:rPr>
                <w:sz w:val="20"/>
                <w:szCs w:val="2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C06982" w:rsidRPr="000424D7" w:rsidRDefault="00C06982" w:rsidP="00C06982">
            <w:pPr>
              <w:spacing w:line="218" w:lineRule="exact"/>
              <w:jc w:val="center"/>
            </w:pPr>
            <w:r w:rsidRPr="000424D7">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C06982" w:rsidRPr="000424D7" w:rsidRDefault="00C06982" w:rsidP="00C06982">
            <w:pPr>
              <w:spacing w:line="218" w:lineRule="exact"/>
              <w:jc w:val="center"/>
            </w:pPr>
            <w:r w:rsidRPr="007E3873">
              <w:rPr>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C06982" w:rsidRPr="000424D7" w:rsidRDefault="00C06982" w:rsidP="00C06982">
            <w:pPr>
              <w:spacing w:line="218" w:lineRule="exact"/>
              <w:jc w:val="center"/>
            </w:pPr>
            <w:r w:rsidRPr="007E3873">
              <w:rPr>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C06982" w:rsidRPr="000424D7" w:rsidRDefault="00C06982" w:rsidP="00C06982">
            <w:pPr>
              <w:spacing w:line="218" w:lineRule="exact"/>
              <w:jc w:val="center"/>
            </w:pPr>
            <w:r w:rsidRPr="000424D7">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C06982" w:rsidRPr="000424D7" w:rsidRDefault="00C06982" w:rsidP="00C06982">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C06982" w:rsidRPr="000424D7" w:rsidRDefault="00C06982" w:rsidP="00C06982">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C06982" w:rsidRPr="000424D7" w:rsidRDefault="00C06982" w:rsidP="00C06982">
            <w:pPr>
              <w:spacing w:line="218" w:lineRule="exact"/>
              <w:jc w:val="center"/>
            </w:pPr>
          </w:p>
        </w:tc>
        <w:tc>
          <w:tcPr>
            <w:tcW w:w="4536" w:type="dxa"/>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C06982" w:rsidRPr="000424D7" w:rsidRDefault="00C06982" w:rsidP="00C06982">
            <w:pPr>
              <w:snapToGrid w:val="0"/>
            </w:pPr>
          </w:p>
        </w:tc>
      </w:tr>
      <w:tr w:rsidR="00C06982" w:rsidRPr="000424D7" w14:paraId="0AD90EEE" w14:textId="77777777" w:rsidTr="00CB1E34">
        <w:trPr>
          <w:trHeight w:hRule="exact" w:val="227"/>
        </w:trPr>
        <w:tc>
          <w:tcPr>
            <w:tcW w:w="356" w:type="dxa"/>
            <w:tcBorders>
              <w:left w:val="single" w:sz="18" w:space="0" w:color="000000"/>
              <w:right w:val="single" w:sz="4" w:space="0" w:color="000000"/>
            </w:tcBorders>
            <w:tcMar>
              <w:left w:w="49" w:type="dxa"/>
              <w:right w:w="49" w:type="dxa"/>
            </w:tcMar>
            <w:vAlign w:val="center"/>
          </w:tcPr>
          <w:p w14:paraId="34AC2D1C"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C06982" w:rsidRPr="000424D7" w:rsidRDefault="00C06982" w:rsidP="00C06982">
            <w:pPr>
              <w:spacing w:line="218" w:lineRule="exact"/>
              <w:rPr>
                <w:sz w:val="20"/>
                <w:szCs w:val="20"/>
              </w:rPr>
            </w:pPr>
            <w:r w:rsidRPr="000424D7">
              <w:rPr>
                <w:sz w:val="20"/>
                <w:szCs w:val="2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C06982" w:rsidRPr="000424D7" w:rsidRDefault="00C06982" w:rsidP="00C06982">
            <w:pPr>
              <w:spacing w:line="218" w:lineRule="exact"/>
              <w:jc w:val="center"/>
            </w:pPr>
            <w:r w:rsidRPr="000424D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C06982" w:rsidRPr="000424D7" w:rsidRDefault="00C06982" w:rsidP="00C06982">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C06982" w:rsidRPr="000424D7" w:rsidRDefault="00C06982" w:rsidP="00C06982">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C06982" w:rsidRPr="000424D7" w:rsidRDefault="00C06982" w:rsidP="00C06982">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C06982" w:rsidRPr="000424D7" w:rsidRDefault="00C06982" w:rsidP="00C06982">
            <w:pPr>
              <w:spacing w:line="218" w:lineRule="exact"/>
              <w:jc w:val="center"/>
            </w:pPr>
          </w:p>
        </w:tc>
        <w:tc>
          <w:tcPr>
            <w:tcW w:w="4536" w:type="dxa"/>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C06982" w:rsidRPr="000424D7" w:rsidRDefault="00C06982" w:rsidP="00C06982">
            <w:pPr>
              <w:snapToGrid w:val="0"/>
            </w:pPr>
          </w:p>
        </w:tc>
      </w:tr>
      <w:tr w:rsidR="00C06982" w:rsidRPr="000424D7" w14:paraId="42A33870" w14:textId="77777777" w:rsidTr="00CB1E34">
        <w:trPr>
          <w:trHeight w:hRule="exact" w:val="227"/>
        </w:trPr>
        <w:tc>
          <w:tcPr>
            <w:tcW w:w="356" w:type="dxa"/>
            <w:tcBorders>
              <w:left w:val="single" w:sz="18" w:space="0" w:color="000000"/>
              <w:right w:val="single" w:sz="4" w:space="0" w:color="000000"/>
            </w:tcBorders>
            <w:tcMar>
              <w:left w:w="49" w:type="dxa"/>
              <w:right w:w="49" w:type="dxa"/>
            </w:tcMar>
            <w:vAlign w:val="center"/>
          </w:tcPr>
          <w:p w14:paraId="441E710D"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C06982" w:rsidRPr="000424D7" w:rsidRDefault="00C06982" w:rsidP="00C06982">
            <w:pPr>
              <w:spacing w:line="218" w:lineRule="exact"/>
              <w:rPr>
                <w:sz w:val="20"/>
                <w:szCs w:val="20"/>
              </w:rPr>
            </w:pPr>
            <w:r w:rsidRPr="000424D7">
              <w:rPr>
                <w:sz w:val="20"/>
                <w:szCs w:val="2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C06982" w:rsidRPr="000424D7" w:rsidRDefault="00C06982" w:rsidP="00C06982">
            <w:pPr>
              <w:spacing w:line="218" w:lineRule="exact"/>
              <w:jc w:val="center"/>
            </w:pPr>
            <w:r w:rsidRPr="007E3873">
              <w:rPr>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C06982" w:rsidRPr="000424D7" w:rsidRDefault="00C06982" w:rsidP="00C06982">
            <w:pPr>
              <w:spacing w:line="218" w:lineRule="exact"/>
              <w:jc w:val="center"/>
            </w:pPr>
            <w:r w:rsidRPr="000424D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C06982" w:rsidRPr="000424D7" w:rsidRDefault="00C06982" w:rsidP="00C06982">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C06982" w:rsidRPr="000424D7" w:rsidRDefault="00C06982" w:rsidP="00C06982">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425457AD" w:rsidR="00C06982" w:rsidRPr="000424D7" w:rsidRDefault="00C06982" w:rsidP="00C06982">
            <w:pPr>
              <w:spacing w:line="218" w:lineRule="exact"/>
              <w:jc w:val="center"/>
            </w:pPr>
            <w:r w:rsidRPr="008F6EA2">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38B45938" w:rsidR="00C06982" w:rsidRPr="000424D7" w:rsidRDefault="00C06982" w:rsidP="00C06982">
            <w:pPr>
              <w:spacing w:line="218" w:lineRule="exact"/>
              <w:jc w:val="center"/>
            </w:pPr>
            <w:r w:rsidRPr="004963D4">
              <w:rPr>
                <w:rFonts w:hint="eastAsia"/>
                <w:sz w:val="12"/>
                <w:szCs w:val="12"/>
              </w:rPr>
              <w:t>9</w:t>
            </w:r>
            <w:r>
              <w:rPr>
                <w:rFonts w:hint="eastAsia"/>
                <w:sz w:val="12"/>
                <w:szCs w:val="12"/>
              </w:rPr>
              <w:t>90</w:t>
            </w:r>
            <w:r>
              <w:rPr>
                <w:rFonts w:hint="eastAsia"/>
                <w:sz w:val="12"/>
                <w:szCs w:val="12"/>
              </w:rPr>
              <w:t>円</w:t>
            </w:r>
            <w:r>
              <w:rPr>
                <w:rFonts w:hint="eastAsia"/>
                <w:sz w:val="12"/>
                <w:szCs w:val="12"/>
              </w:rPr>
              <w:t>/</w:t>
            </w:r>
            <w:r>
              <w:rPr>
                <w:rFonts w:hint="eastAsia"/>
                <w:sz w:val="12"/>
                <w:szCs w:val="12"/>
              </w:rPr>
              <w:t>回</w:t>
            </w:r>
          </w:p>
        </w:tc>
        <w:tc>
          <w:tcPr>
            <w:tcW w:w="4536" w:type="dxa"/>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C06982" w:rsidRPr="000424D7" w:rsidRDefault="00C06982" w:rsidP="00C06982">
            <w:pPr>
              <w:snapToGrid w:val="0"/>
            </w:pPr>
          </w:p>
        </w:tc>
      </w:tr>
      <w:tr w:rsidR="00C06982" w:rsidRPr="000424D7" w14:paraId="3BCAF364" w14:textId="77777777" w:rsidTr="00A524DF">
        <w:trPr>
          <w:trHeight w:hRule="exact" w:val="227"/>
        </w:trPr>
        <w:tc>
          <w:tcPr>
            <w:tcW w:w="356" w:type="dxa"/>
            <w:tcBorders>
              <w:left w:val="single" w:sz="18" w:space="0" w:color="000000"/>
              <w:right w:val="single" w:sz="4" w:space="0" w:color="000000"/>
            </w:tcBorders>
            <w:tcMar>
              <w:left w:w="49" w:type="dxa"/>
              <w:right w:w="49" w:type="dxa"/>
            </w:tcMar>
            <w:vAlign w:val="center"/>
          </w:tcPr>
          <w:p w14:paraId="0AB8F091"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C06982" w:rsidRPr="000424D7" w:rsidRDefault="00C06982" w:rsidP="00C06982">
            <w:pPr>
              <w:spacing w:line="218" w:lineRule="exact"/>
              <w:rPr>
                <w:sz w:val="20"/>
                <w:szCs w:val="20"/>
              </w:rPr>
            </w:pPr>
            <w:r w:rsidRPr="000424D7">
              <w:rPr>
                <w:sz w:val="20"/>
                <w:szCs w:val="2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C06982" w:rsidRPr="000424D7" w:rsidRDefault="00C06982" w:rsidP="00C06982">
            <w:pPr>
              <w:spacing w:line="218" w:lineRule="exact"/>
              <w:jc w:val="center"/>
            </w:pPr>
            <w:r w:rsidRPr="007E3873">
              <w:rPr>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C06982" w:rsidRPr="000424D7" w:rsidRDefault="00C06982" w:rsidP="00C06982">
            <w:pPr>
              <w:spacing w:line="218" w:lineRule="exact"/>
              <w:jc w:val="center"/>
            </w:pPr>
            <w:r w:rsidRPr="000424D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C06982" w:rsidRPr="000424D7" w:rsidRDefault="00C06982" w:rsidP="00C06982">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C06982" w:rsidRPr="000424D7" w:rsidRDefault="00C06982" w:rsidP="00C06982">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tcPr>
          <w:p w14:paraId="4DCC5AE3" w14:textId="79CF9D38" w:rsidR="00C06982" w:rsidRPr="000424D7" w:rsidRDefault="00C06982" w:rsidP="00C06982">
            <w:pPr>
              <w:spacing w:line="218" w:lineRule="exact"/>
              <w:jc w:val="center"/>
            </w:pPr>
            <w:r w:rsidRPr="003F54F0">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C06982" w:rsidRPr="000424D7" w:rsidRDefault="00C06982" w:rsidP="00C06982">
            <w:pPr>
              <w:spacing w:line="218" w:lineRule="exact"/>
              <w:jc w:val="center"/>
            </w:pPr>
          </w:p>
        </w:tc>
        <w:tc>
          <w:tcPr>
            <w:tcW w:w="4536" w:type="dxa"/>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63AB3945" w:rsidR="00C06982" w:rsidRPr="000424D7" w:rsidRDefault="00C06982" w:rsidP="00C06982">
            <w:pPr>
              <w:snapToGrid w:val="0"/>
            </w:pPr>
            <w:r w:rsidRPr="00FD6083">
              <w:rPr>
                <w:rFonts w:hint="eastAsia"/>
                <w:sz w:val="16"/>
                <w:szCs w:val="16"/>
              </w:rPr>
              <w:t>※詳細は添付の「生の松原ハッピーガーデン</w:t>
            </w:r>
          </w:p>
        </w:tc>
      </w:tr>
      <w:tr w:rsidR="00C06982" w:rsidRPr="000424D7" w14:paraId="59120698" w14:textId="77777777" w:rsidTr="00A524DF">
        <w:trPr>
          <w:trHeight w:hRule="exact" w:val="227"/>
        </w:trPr>
        <w:tc>
          <w:tcPr>
            <w:tcW w:w="356" w:type="dxa"/>
            <w:tcBorders>
              <w:left w:val="single" w:sz="18" w:space="0" w:color="000000"/>
              <w:right w:val="single" w:sz="4" w:space="0" w:color="000000"/>
            </w:tcBorders>
            <w:tcMar>
              <w:left w:w="49" w:type="dxa"/>
              <w:right w:w="49" w:type="dxa"/>
            </w:tcMar>
            <w:vAlign w:val="center"/>
          </w:tcPr>
          <w:p w14:paraId="73E81EAA"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C06982" w:rsidRPr="000424D7" w:rsidRDefault="00C06982" w:rsidP="00C06982">
            <w:pPr>
              <w:spacing w:line="218" w:lineRule="exact"/>
              <w:rPr>
                <w:sz w:val="20"/>
                <w:szCs w:val="20"/>
              </w:rPr>
            </w:pPr>
            <w:r w:rsidRPr="000424D7">
              <w:rPr>
                <w:sz w:val="20"/>
                <w:szCs w:val="2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C06982" w:rsidRPr="000424D7" w:rsidRDefault="00C06982" w:rsidP="00C06982">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C06982" w:rsidRPr="000424D7" w:rsidRDefault="00C06982" w:rsidP="00C06982">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C06982" w:rsidRPr="000424D7" w:rsidRDefault="00C06982" w:rsidP="00C06982">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C06982" w:rsidRPr="000424D7" w:rsidRDefault="00C06982" w:rsidP="00C06982">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tcPr>
          <w:p w14:paraId="1E26D489"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2CCF726B" w:rsidR="00C06982" w:rsidRPr="000424D7" w:rsidRDefault="00C06982" w:rsidP="00C06982">
            <w:pPr>
              <w:spacing w:line="218" w:lineRule="exact"/>
              <w:jc w:val="center"/>
            </w:pPr>
            <w:r>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2D653D20" w:rsidR="00C06982" w:rsidRPr="000424D7" w:rsidRDefault="00C06982" w:rsidP="00C06982">
            <w:pPr>
              <w:spacing w:line="218" w:lineRule="exact"/>
              <w:jc w:val="center"/>
            </w:pPr>
            <w:r w:rsidRPr="008F6EA2">
              <w:rPr>
                <w:rFonts w:hint="eastAsia"/>
                <w:sz w:val="16"/>
                <w:szCs w:val="16"/>
              </w:rPr>
              <w:t>応相談</w:t>
            </w:r>
          </w:p>
        </w:tc>
        <w:tc>
          <w:tcPr>
            <w:tcW w:w="4536" w:type="dxa"/>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3AC0EB00" w:rsidR="00C06982" w:rsidRPr="000424D7" w:rsidRDefault="00C06982" w:rsidP="00C06982">
            <w:pPr>
              <w:snapToGrid w:val="0"/>
            </w:pPr>
            <w:r>
              <w:rPr>
                <w:rFonts w:hint="eastAsia"/>
              </w:rPr>
              <w:t xml:space="preserve">　</w:t>
            </w:r>
            <w:r w:rsidRPr="00FD6083">
              <w:rPr>
                <w:rFonts w:hint="eastAsia"/>
                <w:sz w:val="16"/>
                <w:szCs w:val="16"/>
              </w:rPr>
              <w:t>介護サービス一覧表</w:t>
            </w:r>
            <w:r>
              <w:rPr>
                <w:rFonts w:hint="eastAsia"/>
                <w:sz w:val="16"/>
                <w:szCs w:val="16"/>
              </w:rPr>
              <w:t>」を参照下さい。</w:t>
            </w:r>
          </w:p>
        </w:tc>
      </w:tr>
      <w:tr w:rsidR="00C06982" w:rsidRPr="000424D7" w14:paraId="1FE37FDD" w14:textId="77777777" w:rsidTr="00A524DF">
        <w:trPr>
          <w:trHeight w:hRule="exact" w:val="227"/>
        </w:trPr>
        <w:tc>
          <w:tcPr>
            <w:tcW w:w="356" w:type="dxa"/>
            <w:tcBorders>
              <w:left w:val="single" w:sz="18" w:space="0" w:color="000000"/>
              <w:right w:val="single" w:sz="4" w:space="0" w:color="000000"/>
            </w:tcBorders>
            <w:tcMar>
              <w:left w:w="49" w:type="dxa"/>
              <w:right w:w="49" w:type="dxa"/>
            </w:tcMar>
            <w:vAlign w:val="center"/>
          </w:tcPr>
          <w:p w14:paraId="2393E5EA"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C06982" w:rsidRPr="000424D7" w:rsidRDefault="00C06982" w:rsidP="00C06982">
            <w:pPr>
              <w:spacing w:line="218" w:lineRule="exact"/>
              <w:rPr>
                <w:sz w:val="20"/>
                <w:szCs w:val="20"/>
              </w:rPr>
            </w:pPr>
            <w:r w:rsidRPr="000424D7">
              <w:rPr>
                <w:sz w:val="20"/>
                <w:szCs w:val="2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C06982" w:rsidRPr="000424D7" w:rsidRDefault="00C06982" w:rsidP="00C06982">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C06982" w:rsidRPr="000424D7" w:rsidRDefault="00C06982" w:rsidP="00C06982">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C06982" w:rsidRPr="000424D7" w:rsidRDefault="00C06982" w:rsidP="00C06982">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C06982" w:rsidRPr="000424D7" w:rsidRDefault="00C06982" w:rsidP="00C06982">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tcPr>
          <w:p w14:paraId="68025FD1"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1FE6CEB1" w:rsidR="00C06982" w:rsidRPr="000424D7" w:rsidRDefault="00C06982" w:rsidP="00C06982">
            <w:pPr>
              <w:spacing w:line="218" w:lineRule="exact"/>
              <w:jc w:val="center"/>
            </w:pPr>
            <w:r>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4941C83" w:rsidR="00C06982" w:rsidRPr="000424D7" w:rsidRDefault="00C06982" w:rsidP="00C06982">
            <w:pPr>
              <w:spacing w:line="218" w:lineRule="exact"/>
              <w:jc w:val="center"/>
            </w:pPr>
            <w:r w:rsidRPr="008F6EA2">
              <w:rPr>
                <w:rFonts w:hint="eastAsia"/>
                <w:sz w:val="16"/>
                <w:szCs w:val="16"/>
              </w:rPr>
              <w:t>応相談</w:t>
            </w:r>
          </w:p>
        </w:tc>
        <w:tc>
          <w:tcPr>
            <w:tcW w:w="4536" w:type="dxa"/>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C06982" w:rsidRPr="000424D7" w:rsidRDefault="00C06982" w:rsidP="00C06982">
            <w:pPr>
              <w:snapToGrid w:val="0"/>
            </w:pPr>
          </w:p>
        </w:tc>
      </w:tr>
      <w:tr w:rsidR="00C06982" w:rsidRPr="000424D7" w14:paraId="3AB1DBFE" w14:textId="77777777" w:rsidTr="00A524DF">
        <w:trPr>
          <w:trHeight w:hRule="exact" w:val="227"/>
        </w:trPr>
        <w:tc>
          <w:tcPr>
            <w:tcW w:w="356" w:type="dxa"/>
            <w:tcBorders>
              <w:left w:val="single" w:sz="18" w:space="0" w:color="000000"/>
              <w:right w:val="single" w:sz="4" w:space="0" w:color="000000"/>
            </w:tcBorders>
            <w:tcMar>
              <w:left w:w="49" w:type="dxa"/>
              <w:right w:w="49" w:type="dxa"/>
            </w:tcMar>
            <w:vAlign w:val="center"/>
          </w:tcPr>
          <w:p w14:paraId="75AD0F48"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C06982" w:rsidRPr="000424D7" w:rsidRDefault="00C06982" w:rsidP="00C06982">
            <w:pPr>
              <w:spacing w:line="218" w:lineRule="exact"/>
              <w:rPr>
                <w:sz w:val="20"/>
                <w:szCs w:val="20"/>
              </w:rPr>
            </w:pPr>
            <w:r w:rsidRPr="000424D7">
              <w:rPr>
                <w:sz w:val="20"/>
                <w:szCs w:val="2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C06982" w:rsidRPr="000424D7" w:rsidRDefault="00C06982" w:rsidP="00C06982">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C06982" w:rsidRPr="000424D7" w:rsidRDefault="00C06982" w:rsidP="00C06982">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C06982" w:rsidRPr="000424D7" w:rsidRDefault="00C06982" w:rsidP="00C06982">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C06982" w:rsidRPr="000424D7" w:rsidRDefault="00C06982" w:rsidP="00C06982">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tcPr>
          <w:p w14:paraId="709615F7"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116C0FA" w:rsidR="00C06982" w:rsidRPr="000424D7" w:rsidRDefault="00C06982" w:rsidP="00C06982">
            <w:pPr>
              <w:spacing w:line="218" w:lineRule="exact"/>
              <w:jc w:val="center"/>
            </w:pPr>
            <w:r>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10F62C89" w:rsidR="00C06982" w:rsidRPr="000424D7" w:rsidRDefault="00C06982" w:rsidP="00C06982">
            <w:pPr>
              <w:spacing w:line="218" w:lineRule="exact"/>
              <w:jc w:val="center"/>
            </w:pPr>
            <w:r w:rsidRPr="008F6EA2">
              <w:rPr>
                <w:rFonts w:hint="eastAsia"/>
                <w:sz w:val="16"/>
                <w:szCs w:val="16"/>
              </w:rPr>
              <w:t>実費</w:t>
            </w:r>
          </w:p>
        </w:tc>
        <w:tc>
          <w:tcPr>
            <w:tcW w:w="4536" w:type="dxa"/>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C06982" w:rsidRPr="000424D7" w:rsidRDefault="00C06982" w:rsidP="00C06982">
            <w:pPr>
              <w:snapToGrid w:val="0"/>
            </w:pPr>
          </w:p>
        </w:tc>
      </w:tr>
      <w:tr w:rsidR="00C06982" w:rsidRPr="000424D7" w14:paraId="1C41861A" w14:textId="77777777" w:rsidTr="00A524DF">
        <w:trPr>
          <w:trHeight w:hRule="exact" w:val="227"/>
        </w:trPr>
        <w:tc>
          <w:tcPr>
            <w:tcW w:w="356" w:type="dxa"/>
            <w:tcBorders>
              <w:left w:val="single" w:sz="18" w:space="0" w:color="000000"/>
              <w:right w:val="single" w:sz="4" w:space="0" w:color="000000"/>
            </w:tcBorders>
            <w:tcMar>
              <w:left w:w="49" w:type="dxa"/>
              <w:right w:w="49" w:type="dxa"/>
            </w:tcMar>
            <w:vAlign w:val="center"/>
          </w:tcPr>
          <w:p w14:paraId="54516EEC"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472B13FC" w:rsidR="00C06982" w:rsidRPr="000424D7" w:rsidRDefault="00C06982" w:rsidP="00C06982">
            <w:pPr>
              <w:spacing w:line="218" w:lineRule="exact"/>
              <w:rPr>
                <w:sz w:val="20"/>
                <w:szCs w:val="20"/>
              </w:rPr>
            </w:pPr>
            <w:r w:rsidRPr="000424D7">
              <w:rPr>
                <w:sz w:val="20"/>
                <w:szCs w:val="20"/>
              </w:rPr>
              <w:t>買い物代行</w:t>
            </w:r>
            <w:r w:rsidRPr="000424D7">
              <w:rPr>
                <w:rFonts w:hint="eastAsia"/>
                <w:sz w:val="20"/>
                <w:szCs w:val="20"/>
              </w:rPr>
              <w:t>（通常の利用区域）</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C06982" w:rsidRPr="000424D7" w:rsidRDefault="00C06982" w:rsidP="00C06982">
            <w:pPr>
              <w:spacing w:line="218" w:lineRule="exact"/>
              <w:jc w:val="center"/>
            </w:pPr>
            <w:r w:rsidRPr="007E3873">
              <w:rPr>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C06982" w:rsidRPr="000424D7" w:rsidRDefault="00C06982" w:rsidP="00C06982">
            <w:pPr>
              <w:spacing w:line="218" w:lineRule="exact"/>
              <w:jc w:val="center"/>
            </w:pPr>
            <w:r w:rsidRPr="000424D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C06982" w:rsidRPr="000424D7" w:rsidRDefault="00C06982" w:rsidP="00C06982">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C06982" w:rsidRPr="000424D7" w:rsidRDefault="00C06982" w:rsidP="00C06982">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tcPr>
          <w:p w14:paraId="3F3A5712"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4F174508" w:rsidR="00C06982" w:rsidRPr="000424D7" w:rsidRDefault="00C06982" w:rsidP="00C06982">
            <w:pPr>
              <w:spacing w:line="218" w:lineRule="exact"/>
              <w:jc w:val="center"/>
            </w:pPr>
            <w:r>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tcPr>
          <w:p w14:paraId="60363307" w14:textId="4AC025C3" w:rsidR="00C06982" w:rsidRPr="000424D7" w:rsidRDefault="00C06982" w:rsidP="00C06982">
            <w:pPr>
              <w:spacing w:line="218" w:lineRule="exact"/>
              <w:jc w:val="center"/>
            </w:pPr>
            <w:r>
              <w:rPr>
                <w:rFonts w:hint="eastAsia"/>
                <w:sz w:val="12"/>
                <w:szCs w:val="12"/>
              </w:rPr>
              <w:t>550</w:t>
            </w:r>
            <w:r w:rsidRPr="00FB750C">
              <w:rPr>
                <w:rFonts w:hint="eastAsia"/>
                <w:sz w:val="12"/>
                <w:szCs w:val="12"/>
              </w:rPr>
              <w:t>円</w:t>
            </w:r>
            <w:r w:rsidRPr="00FB750C">
              <w:rPr>
                <w:rFonts w:hint="eastAsia"/>
                <w:sz w:val="12"/>
                <w:szCs w:val="12"/>
              </w:rPr>
              <w:t>/</w:t>
            </w:r>
            <w:r>
              <w:rPr>
                <w:rFonts w:hint="eastAsia"/>
                <w:sz w:val="12"/>
                <w:szCs w:val="12"/>
              </w:rPr>
              <w:t>30</w:t>
            </w:r>
            <w:r>
              <w:rPr>
                <w:rFonts w:hint="eastAsia"/>
                <w:sz w:val="12"/>
                <w:szCs w:val="12"/>
              </w:rPr>
              <w:t>分</w:t>
            </w:r>
          </w:p>
        </w:tc>
        <w:tc>
          <w:tcPr>
            <w:tcW w:w="4536" w:type="dxa"/>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3BD17899" w:rsidR="00C06982" w:rsidRPr="000424D7" w:rsidRDefault="00C06982" w:rsidP="00C06982">
            <w:pPr>
              <w:snapToGrid w:val="0"/>
            </w:pPr>
            <w:r w:rsidRPr="00FD6083">
              <w:rPr>
                <w:rFonts w:hint="eastAsia"/>
                <w:sz w:val="16"/>
                <w:szCs w:val="16"/>
              </w:rPr>
              <w:t>※火・金は無料</w:t>
            </w:r>
            <w:r w:rsidRPr="00FD6083">
              <w:rPr>
                <w:rFonts w:hint="eastAsia"/>
                <w:sz w:val="16"/>
                <w:szCs w:val="16"/>
              </w:rPr>
              <w:t>(</w:t>
            </w:r>
            <w:r w:rsidRPr="00FD6083">
              <w:rPr>
                <w:rFonts w:hint="eastAsia"/>
                <w:sz w:val="16"/>
                <w:szCs w:val="16"/>
              </w:rPr>
              <w:t>基本は西区エリア</w:t>
            </w:r>
            <w:r w:rsidRPr="00FD6083">
              <w:rPr>
                <w:rFonts w:hint="eastAsia"/>
                <w:sz w:val="16"/>
                <w:szCs w:val="16"/>
              </w:rPr>
              <w:t>)</w:t>
            </w:r>
          </w:p>
        </w:tc>
      </w:tr>
      <w:tr w:rsidR="00C06982" w:rsidRPr="000424D7" w14:paraId="1B5607D5" w14:textId="77777777" w:rsidTr="00A524DF">
        <w:trPr>
          <w:trHeight w:hRule="exact" w:val="227"/>
        </w:trPr>
        <w:tc>
          <w:tcPr>
            <w:tcW w:w="356" w:type="dxa"/>
            <w:tcBorders>
              <w:left w:val="single" w:sz="18" w:space="0" w:color="000000"/>
              <w:right w:val="single" w:sz="4" w:space="0" w:color="000000"/>
            </w:tcBorders>
            <w:tcMar>
              <w:left w:w="49" w:type="dxa"/>
              <w:right w:w="49" w:type="dxa"/>
            </w:tcMar>
            <w:vAlign w:val="center"/>
          </w:tcPr>
          <w:p w14:paraId="58D4ECDA"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8F4D9E" w14:textId="46600AB1" w:rsidR="00C06982" w:rsidRPr="000424D7" w:rsidRDefault="00C06982" w:rsidP="00C06982">
            <w:pPr>
              <w:spacing w:line="218" w:lineRule="exact"/>
              <w:rPr>
                <w:sz w:val="20"/>
                <w:szCs w:val="20"/>
              </w:rPr>
            </w:pPr>
            <w:r w:rsidRPr="000424D7">
              <w:rPr>
                <w:sz w:val="20"/>
                <w:szCs w:val="20"/>
              </w:rPr>
              <w:t>買い物代行</w:t>
            </w:r>
            <w:r w:rsidRPr="000424D7">
              <w:rPr>
                <w:rFonts w:hint="eastAsia"/>
                <w:sz w:val="20"/>
                <w:szCs w:val="20"/>
              </w:rPr>
              <w:t>（上記以外の区域）</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3A1B237" w14:textId="16669DC3" w:rsidR="00C06982" w:rsidRPr="000424D7" w:rsidRDefault="00C06982" w:rsidP="00C06982">
            <w:pPr>
              <w:spacing w:line="218" w:lineRule="exact"/>
              <w:jc w:val="center"/>
            </w:pPr>
            <w:r w:rsidRPr="007E3873">
              <w:rPr>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D3EBF93" w14:textId="79BF1203" w:rsidR="00C06982" w:rsidRPr="000424D7" w:rsidRDefault="00C06982" w:rsidP="00C06982">
            <w:pPr>
              <w:spacing w:line="218" w:lineRule="exact"/>
              <w:jc w:val="center"/>
            </w:pPr>
            <w:r w:rsidRPr="000424D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B482AD7" w14:textId="3222FB92" w:rsidR="00C06982" w:rsidRPr="000424D7" w:rsidRDefault="00C06982" w:rsidP="00C06982">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A05C09" w14:textId="0319DAE5" w:rsidR="00C06982" w:rsidRPr="000424D7" w:rsidRDefault="00C06982" w:rsidP="00C06982">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tcPr>
          <w:p w14:paraId="74F7AE9E"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tcPr>
          <w:p w14:paraId="5CF2CC12" w14:textId="48758C38" w:rsidR="00C06982" w:rsidRPr="000424D7" w:rsidRDefault="00C06982" w:rsidP="00C06982">
            <w:pPr>
              <w:spacing w:line="218" w:lineRule="exact"/>
              <w:jc w:val="center"/>
            </w:pPr>
            <w:r w:rsidRPr="004342E4">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tcPr>
          <w:p w14:paraId="698BC54C" w14:textId="60912D23" w:rsidR="00C06982" w:rsidRPr="000424D7" w:rsidRDefault="00C06982" w:rsidP="00C06982">
            <w:pPr>
              <w:spacing w:line="218" w:lineRule="exact"/>
              <w:jc w:val="center"/>
            </w:pPr>
            <w:r w:rsidRPr="00207F60">
              <w:rPr>
                <w:rFonts w:hint="eastAsia"/>
                <w:sz w:val="12"/>
                <w:szCs w:val="12"/>
              </w:rPr>
              <w:t>5</w:t>
            </w:r>
            <w:r>
              <w:rPr>
                <w:rFonts w:hint="eastAsia"/>
                <w:sz w:val="12"/>
                <w:szCs w:val="12"/>
              </w:rPr>
              <w:t>50</w:t>
            </w:r>
            <w:r w:rsidRPr="00207F60">
              <w:rPr>
                <w:rFonts w:hint="eastAsia"/>
                <w:sz w:val="12"/>
                <w:szCs w:val="12"/>
              </w:rPr>
              <w:t>円</w:t>
            </w:r>
            <w:r w:rsidRPr="00207F60">
              <w:rPr>
                <w:rFonts w:hint="eastAsia"/>
                <w:sz w:val="12"/>
                <w:szCs w:val="12"/>
              </w:rPr>
              <w:t>/30</w:t>
            </w:r>
            <w:r w:rsidRPr="00207F60">
              <w:rPr>
                <w:rFonts w:hint="eastAsia"/>
                <w:sz w:val="12"/>
                <w:szCs w:val="12"/>
              </w:rPr>
              <w:t>分</w:t>
            </w:r>
          </w:p>
        </w:tc>
        <w:tc>
          <w:tcPr>
            <w:tcW w:w="4536" w:type="dxa"/>
            <w:tcBorders>
              <w:top w:val="dashed" w:sz="4" w:space="0" w:color="auto"/>
              <w:left w:val="single" w:sz="2" w:space="0" w:color="000000"/>
              <w:bottom w:val="dashed" w:sz="4" w:space="0" w:color="auto"/>
              <w:right w:val="single" w:sz="18" w:space="0" w:color="000000"/>
            </w:tcBorders>
            <w:tcMar>
              <w:left w:w="49" w:type="dxa"/>
              <w:right w:w="49" w:type="dxa"/>
            </w:tcMar>
          </w:tcPr>
          <w:p w14:paraId="321CF0FE" w14:textId="68098E32" w:rsidR="00C06982" w:rsidRPr="000424D7" w:rsidRDefault="00C06982" w:rsidP="00C06982">
            <w:pPr>
              <w:snapToGrid w:val="0"/>
            </w:pPr>
            <w:r w:rsidRPr="00FD6083">
              <w:rPr>
                <w:rFonts w:hint="eastAsia"/>
                <w:sz w:val="16"/>
                <w:szCs w:val="16"/>
              </w:rPr>
              <w:t>※火・金は無料</w:t>
            </w:r>
            <w:r w:rsidRPr="00FD6083">
              <w:rPr>
                <w:rFonts w:hint="eastAsia"/>
                <w:sz w:val="16"/>
                <w:szCs w:val="16"/>
              </w:rPr>
              <w:t>(</w:t>
            </w:r>
            <w:r w:rsidRPr="00FD6083">
              <w:rPr>
                <w:rFonts w:hint="eastAsia"/>
                <w:sz w:val="16"/>
                <w:szCs w:val="16"/>
              </w:rPr>
              <w:t>基本は西区エリア</w:t>
            </w:r>
            <w:r w:rsidRPr="00FD6083">
              <w:rPr>
                <w:rFonts w:hint="eastAsia"/>
                <w:sz w:val="16"/>
                <w:szCs w:val="16"/>
              </w:rPr>
              <w:t>)</w:t>
            </w:r>
          </w:p>
        </w:tc>
      </w:tr>
      <w:tr w:rsidR="00C06982" w:rsidRPr="000424D7" w14:paraId="0F034789" w14:textId="77777777" w:rsidTr="00A524DF">
        <w:trPr>
          <w:trHeight w:hRule="exact" w:val="227"/>
        </w:trPr>
        <w:tc>
          <w:tcPr>
            <w:tcW w:w="356" w:type="dxa"/>
            <w:tcBorders>
              <w:left w:val="single" w:sz="18" w:space="0" w:color="000000"/>
              <w:right w:val="single" w:sz="4" w:space="0" w:color="000000"/>
            </w:tcBorders>
            <w:tcMar>
              <w:left w:w="49" w:type="dxa"/>
              <w:right w:w="49" w:type="dxa"/>
            </w:tcMar>
            <w:vAlign w:val="center"/>
          </w:tcPr>
          <w:p w14:paraId="18C24FC4"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C06982" w:rsidRPr="000424D7" w:rsidRDefault="00C06982" w:rsidP="00C06982">
            <w:pPr>
              <w:spacing w:line="218" w:lineRule="exact"/>
              <w:rPr>
                <w:sz w:val="20"/>
                <w:szCs w:val="20"/>
              </w:rPr>
            </w:pPr>
            <w:r w:rsidRPr="000424D7">
              <w:rPr>
                <w:sz w:val="20"/>
                <w:szCs w:val="2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C06982" w:rsidRPr="000424D7" w:rsidRDefault="00C06982" w:rsidP="00C06982">
            <w:pPr>
              <w:spacing w:line="218" w:lineRule="exact"/>
              <w:jc w:val="center"/>
            </w:pPr>
            <w:r w:rsidRPr="007E3873">
              <w:rPr>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C06982" w:rsidRPr="000424D7" w:rsidRDefault="00C06982" w:rsidP="00C06982">
            <w:pPr>
              <w:spacing w:line="218" w:lineRule="exact"/>
              <w:jc w:val="center"/>
            </w:pPr>
            <w:r w:rsidRPr="000424D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C06982" w:rsidRPr="000424D7" w:rsidRDefault="00C06982" w:rsidP="00C06982">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C06982" w:rsidRPr="000424D7" w:rsidRDefault="00C06982" w:rsidP="00C06982">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tcPr>
          <w:p w14:paraId="17E497BA"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tcPr>
          <w:p w14:paraId="379D7610" w14:textId="3C7D8E07" w:rsidR="00C06982" w:rsidRPr="000424D7" w:rsidRDefault="00C06982" w:rsidP="00C06982">
            <w:pPr>
              <w:spacing w:line="218" w:lineRule="exact"/>
              <w:jc w:val="center"/>
            </w:pPr>
            <w:r w:rsidRPr="004342E4">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tcPr>
          <w:p w14:paraId="2EC72632" w14:textId="37BE751D" w:rsidR="00C06982" w:rsidRPr="000424D7" w:rsidRDefault="00C06982" w:rsidP="00C06982">
            <w:pPr>
              <w:spacing w:line="218" w:lineRule="exact"/>
              <w:jc w:val="center"/>
            </w:pPr>
            <w:r w:rsidRPr="00207F60">
              <w:rPr>
                <w:rFonts w:hint="eastAsia"/>
                <w:sz w:val="12"/>
                <w:szCs w:val="12"/>
              </w:rPr>
              <w:t>5</w:t>
            </w:r>
            <w:r>
              <w:rPr>
                <w:rFonts w:hint="eastAsia"/>
                <w:sz w:val="12"/>
                <w:szCs w:val="12"/>
              </w:rPr>
              <w:t>5</w:t>
            </w:r>
            <w:r w:rsidRPr="00207F60">
              <w:rPr>
                <w:rFonts w:hint="eastAsia"/>
                <w:sz w:val="12"/>
                <w:szCs w:val="12"/>
              </w:rPr>
              <w:t>0</w:t>
            </w:r>
            <w:r w:rsidRPr="00207F60">
              <w:rPr>
                <w:rFonts w:hint="eastAsia"/>
                <w:sz w:val="12"/>
                <w:szCs w:val="12"/>
              </w:rPr>
              <w:t>円</w:t>
            </w:r>
            <w:r w:rsidRPr="00207F60">
              <w:rPr>
                <w:rFonts w:hint="eastAsia"/>
                <w:sz w:val="12"/>
                <w:szCs w:val="12"/>
              </w:rPr>
              <w:t>/30</w:t>
            </w:r>
            <w:r w:rsidRPr="00207F60">
              <w:rPr>
                <w:rFonts w:hint="eastAsia"/>
                <w:sz w:val="12"/>
                <w:szCs w:val="12"/>
              </w:rPr>
              <w:t>分</w:t>
            </w:r>
          </w:p>
        </w:tc>
        <w:tc>
          <w:tcPr>
            <w:tcW w:w="4536" w:type="dxa"/>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51A0F27F" w:rsidR="00C06982" w:rsidRPr="000424D7" w:rsidRDefault="00C06982" w:rsidP="00C06982">
            <w:pPr>
              <w:snapToGrid w:val="0"/>
            </w:pPr>
            <w:r w:rsidRPr="00FD6083">
              <w:rPr>
                <w:rFonts w:hint="eastAsia"/>
                <w:sz w:val="16"/>
                <w:szCs w:val="16"/>
              </w:rPr>
              <w:t>※火・金は無料</w:t>
            </w:r>
          </w:p>
        </w:tc>
      </w:tr>
      <w:tr w:rsidR="00C06982" w:rsidRPr="000424D7" w14:paraId="77C2EE14" w14:textId="77777777" w:rsidTr="00CB1E34">
        <w:trPr>
          <w:trHeight w:hRule="exact" w:val="22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C06982" w:rsidRPr="000424D7" w:rsidRDefault="00C06982" w:rsidP="00C06982">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C06982" w:rsidRPr="000424D7" w:rsidRDefault="00C06982" w:rsidP="00C06982">
            <w:pPr>
              <w:spacing w:line="218" w:lineRule="exact"/>
              <w:rPr>
                <w:sz w:val="20"/>
                <w:szCs w:val="20"/>
              </w:rPr>
            </w:pPr>
            <w:r w:rsidRPr="000424D7">
              <w:rPr>
                <w:sz w:val="20"/>
                <w:szCs w:val="2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C06982" w:rsidRPr="000424D7" w:rsidRDefault="00C06982" w:rsidP="00C06982">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C06982" w:rsidRPr="000424D7" w:rsidRDefault="00C06982" w:rsidP="00C06982">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C06982" w:rsidRPr="000424D7" w:rsidRDefault="00C06982" w:rsidP="00C06982">
            <w:pPr>
              <w:spacing w:line="218" w:lineRule="exact"/>
              <w:jc w:val="center"/>
            </w:pPr>
            <w:r w:rsidRPr="000424D7">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C06982" w:rsidRPr="000424D7" w:rsidRDefault="00C06982" w:rsidP="00C06982">
            <w:pPr>
              <w:spacing w:line="218" w:lineRule="exact"/>
              <w:jc w:val="center"/>
            </w:pPr>
            <w:r w:rsidRPr="000424D7">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C06982" w:rsidRPr="000424D7" w:rsidRDefault="00C06982" w:rsidP="00C06982">
            <w:pPr>
              <w:spacing w:line="218" w:lineRule="exact"/>
              <w:jc w:val="center"/>
            </w:pPr>
          </w:p>
        </w:tc>
        <w:tc>
          <w:tcPr>
            <w:tcW w:w="4536" w:type="dxa"/>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C06982" w:rsidRPr="000424D7" w:rsidRDefault="00C06982" w:rsidP="00C06982">
            <w:pPr>
              <w:snapToGrid w:val="0"/>
            </w:pPr>
          </w:p>
        </w:tc>
      </w:tr>
      <w:tr w:rsidR="00C06982" w:rsidRPr="000424D7" w14:paraId="71302FBB" w14:textId="77777777" w:rsidTr="002E69A8">
        <w:trPr>
          <w:trHeight w:hRule="exact" w:val="284"/>
        </w:trPr>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C06982" w:rsidRPr="000424D7" w:rsidRDefault="00C06982" w:rsidP="00C06982">
            <w:pPr>
              <w:spacing w:line="218" w:lineRule="exact"/>
              <w:rPr>
                <w:sz w:val="20"/>
                <w:szCs w:val="20"/>
              </w:rPr>
            </w:pPr>
            <w:r w:rsidRPr="000424D7">
              <w:rPr>
                <w:sz w:val="20"/>
                <w:szCs w:val="20"/>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C06982" w:rsidRPr="000424D7" w:rsidRDefault="00C06982" w:rsidP="00C06982">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C06982" w:rsidRPr="000424D7" w:rsidRDefault="00C06982" w:rsidP="00C06982">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C06982" w:rsidRPr="000424D7" w:rsidRDefault="00C06982" w:rsidP="00C06982">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C06982" w:rsidRPr="000424D7" w:rsidRDefault="00C06982" w:rsidP="00C06982">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C06982" w:rsidRPr="000424D7" w:rsidRDefault="00C06982" w:rsidP="00C06982">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C06982" w:rsidRPr="000424D7" w:rsidRDefault="00C06982" w:rsidP="00C06982">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C06982" w:rsidRPr="000424D7" w:rsidRDefault="00C06982" w:rsidP="00C06982">
            <w:pPr>
              <w:jc w:val="center"/>
              <w:rPr>
                <w:sz w:val="16"/>
                <w:szCs w:val="16"/>
              </w:rPr>
            </w:pPr>
          </w:p>
        </w:tc>
        <w:tc>
          <w:tcPr>
            <w:tcW w:w="4536" w:type="dxa"/>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C06982" w:rsidRPr="000424D7" w:rsidRDefault="00C06982" w:rsidP="00C06982">
            <w:pPr>
              <w:jc w:val="center"/>
              <w:rPr>
                <w:sz w:val="16"/>
                <w:szCs w:val="16"/>
              </w:rPr>
            </w:pPr>
          </w:p>
        </w:tc>
      </w:tr>
      <w:tr w:rsidR="00C06982" w:rsidRPr="000424D7" w14:paraId="5AC8264C" w14:textId="77777777" w:rsidTr="002E69A8">
        <w:trPr>
          <w:trHeight w:hRule="exact" w:val="227"/>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C06982" w:rsidRPr="000424D7" w:rsidRDefault="00C06982" w:rsidP="00C06982">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C06982" w:rsidRPr="000424D7" w:rsidRDefault="00C06982" w:rsidP="00C06982">
            <w:pPr>
              <w:spacing w:line="218" w:lineRule="exact"/>
              <w:rPr>
                <w:sz w:val="20"/>
                <w:szCs w:val="20"/>
              </w:rPr>
            </w:pPr>
            <w:r w:rsidRPr="000424D7">
              <w:rPr>
                <w:sz w:val="20"/>
                <w:szCs w:val="2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C06982" w:rsidRPr="000424D7" w:rsidRDefault="00C06982" w:rsidP="00C06982">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C06982" w:rsidRPr="000424D7" w:rsidRDefault="00C06982" w:rsidP="00C06982">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C06982" w:rsidRPr="000424D7" w:rsidRDefault="00C06982" w:rsidP="00C06982">
            <w:pPr>
              <w:spacing w:line="218" w:lineRule="exact"/>
              <w:jc w:val="center"/>
            </w:pPr>
            <w:r w:rsidRPr="007E3873">
              <w:rPr>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C06982" w:rsidRPr="000424D7" w:rsidRDefault="00C06982" w:rsidP="00C06982">
            <w:pPr>
              <w:spacing w:line="218" w:lineRule="exact"/>
              <w:jc w:val="center"/>
            </w:pPr>
            <w:r w:rsidRPr="000424D7">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C06982" w:rsidRPr="000424D7" w:rsidRDefault="00C06982" w:rsidP="00C06982">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C06982" w:rsidRPr="000424D7" w:rsidRDefault="00C06982" w:rsidP="00C06982">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C06982" w:rsidRPr="000424D7" w:rsidRDefault="00C06982" w:rsidP="00C06982">
            <w:pPr>
              <w:spacing w:line="218" w:lineRule="exact"/>
              <w:jc w:val="center"/>
            </w:pPr>
          </w:p>
        </w:tc>
        <w:tc>
          <w:tcPr>
            <w:tcW w:w="4536" w:type="dxa"/>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2E56F8FA" w:rsidR="00C06982" w:rsidRPr="000424D7" w:rsidRDefault="00C06982" w:rsidP="00C06982">
            <w:pPr>
              <w:snapToGrid w:val="0"/>
            </w:pPr>
            <w:r w:rsidRPr="00FD6083">
              <w:rPr>
                <w:rFonts w:hint="eastAsia"/>
                <w:sz w:val="16"/>
                <w:szCs w:val="16"/>
              </w:rPr>
              <w:t>※年</w:t>
            </w:r>
            <w:r w:rsidRPr="00FD6083">
              <w:rPr>
                <w:rFonts w:hint="eastAsia"/>
                <w:sz w:val="16"/>
                <w:szCs w:val="16"/>
              </w:rPr>
              <w:t>2</w:t>
            </w:r>
            <w:r w:rsidRPr="00FD6083">
              <w:rPr>
                <w:rFonts w:hint="eastAsia"/>
                <w:sz w:val="16"/>
                <w:szCs w:val="16"/>
              </w:rPr>
              <w:t>回</w:t>
            </w:r>
            <w:r w:rsidRPr="00FD6083">
              <w:rPr>
                <w:rFonts w:hint="eastAsia"/>
                <w:sz w:val="16"/>
                <w:szCs w:val="16"/>
              </w:rPr>
              <w:t>(5</w:t>
            </w:r>
            <w:r w:rsidRPr="00FD6083">
              <w:rPr>
                <w:rFonts w:hint="eastAsia"/>
                <w:sz w:val="16"/>
                <w:szCs w:val="16"/>
              </w:rPr>
              <w:t>月・</w:t>
            </w:r>
            <w:r w:rsidRPr="00FD6083">
              <w:rPr>
                <w:rFonts w:hint="eastAsia"/>
                <w:sz w:val="16"/>
                <w:szCs w:val="16"/>
              </w:rPr>
              <w:t>11</w:t>
            </w:r>
            <w:r w:rsidRPr="00FD6083">
              <w:rPr>
                <w:rFonts w:hint="eastAsia"/>
                <w:sz w:val="16"/>
                <w:szCs w:val="16"/>
              </w:rPr>
              <w:t>月</w:t>
            </w:r>
            <w:r w:rsidRPr="00FD6083">
              <w:rPr>
                <w:rFonts w:hint="eastAsia"/>
                <w:sz w:val="16"/>
                <w:szCs w:val="16"/>
              </w:rPr>
              <w:t>)</w:t>
            </w:r>
          </w:p>
        </w:tc>
      </w:tr>
      <w:tr w:rsidR="00C06982" w:rsidRPr="000424D7" w14:paraId="464DA27F" w14:textId="77777777" w:rsidTr="00A524DF">
        <w:trPr>
          <w:trHeight w:hRule="exact" w:val="227"/>
        </w:trPr>
        <w:tc>
          <w:tcPr>
            <w:tcW w:w="356" w:type="dxa"/>
            <w:tcBorders>
              <w:left w:val="single" w:sz="19" w:space="0" w:color="000000"/>
              <w:right w:val="single" w:sz="4" w:space="0" w:color="000000"/>
            </w:tcBorders>
            <w:tcMar>
              <w:left w:w="49" w:type="dxa"/>
              <w:right w:w="49" w:type="dxa"/>
            </w:tcMar>
            <w:vAlign w:val="center"/>
          </w:tcPr>
          <w:p w14:paraId="4B721DA8"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C06982" w:rsidRPr="000424D7" w:rsidRDefault="00C06982" w:rsidP="00C06982">
            <w:pPr>
              <w:spacing w:line="218" w:lineRule="exact"/>
              <w:rPr>
                <w:sz w:val="20"/>
                <w:szCs w:val="20"/>
              </w:rPr>
            </w:pPr>
            <w:r w:rsidRPr="000424D7">
              <w:rPr>
                <w:sz w:val="20"/>
                <w:szCs w:val="2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C06982" w:rsidRPr="000424D7" w:rsidRDefault="00C06982" w:rsidP="00C06982">
            <w:pPr>
              <w:spacing w:line="218" w:lineRule="exact"/>
              <w:jc w:val="center"/>
            </w:pPr>
            <w:r w:rsidRPr="000424D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C06982" w:rsidRPr="000424D7" w:rsidRDefault="00C06982" w:rsidP="00C06982">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C06982" w:rsidRPr="000424D7" w:rsidRDefault="00C06982" w:rsidP="00C06982">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C06982" w:rsidRPr="000424D7" w:rsidRDefault="00C06982" w:rsidP="00C06982">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C06982" w:rsidRPr="000424D7" w:rsidRDefault="00C06982" w:rsidP="00C06982">
            <w:pPr>
              <w:spacing w:line="218" w:lineRule="exact"/>
              <w:jc w:val="center"/>
            </w:pPr>
          </w:p>
        </w:tc>
        <w:tc>
          <w:tcPr>
            <w:tcW w:w="4536" w:type="dxa"/>
            <w:tcBorders>
              <w:top w:val="dashed" w:sz="4" w:space="0" w:color="auto"/>
              <w:left w:val="single" w:sz="4" w:space="0" w:color="000000"/>
              <w:bottom w:val="single" w:sz="4" w:space="0" w:color="auto"/>
              <w:right w:val="single" w:sz="18" w:space="0" w:color="000000"/>
            </w:tcBorders>
            <w:tcMar>
              <w:left w:w="49" w:type="dxa"/>
              <w:right w:w="49" w:type="dxa"/>
            </w:tcMar>
          </w:tcPr>
          <w:p w14:paraId="746E4B5A" w14:textId="599A64D6" w:rsidR="00C06982" w:rsidRPr="000424D7" w:rsidRDefault="00C06982" w:rsidP="00C06982">
            <w:pPr>
              <w:snapToGrid w:val="0"/>
            </w:pPr>
            <w:r w:rsidRPr="00FD6083">
              <w:rPr>
                <w:rFonts w:hint="eastAsia"/>
                <w:sz w:val="16"/>
                <w:szCs w:val="16"/>
              </w:rPr>
              <w:t>※詳細は添付の「生の松原ハッピーガーデン</w:t>
            </w:r>
          </w:p>
        </w:tc>
      </w:tr>
      <w:tr w:rsidR="00C06982" w:rsidRPr="000424D7" w14:paraId="626F3F0A" w14:textId="77777777" w:rsidTr="00A524DF">
        <w:trPr>
          <w:trHeight w:hRule="exact" w:val="227"/>
        </w:trPr>
        <w:tc>
          <w:tcPr>
            <w:tcW w:w="356" w:type="dxa"/>
            <w:tcBorders>
              <w:left w:val="single" w:sz="19" w:space="0" w:color="000000"/>
              <w:right w:val="single" w:sz="4" w:space="0" w:color="000000"/>
            </w:tcBorders>
            <w:tcMar>
              <w:left w:w="49" w:type="dxa"/>
              <w:right w:w="49" w:type="dxa"/>
            </w:tcMar>
            <w:vAlign w:val="center"/>
          </w:tcPr>
          <w:p w14:paraId="2B5FC412"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C06982" w:rsidRPr="000424D7" w:rsidRDefault="00C06982" w:rsidP="00C06982">
            <w:pPr>
              <w:spacing w:line="218" w:lineRule="exact"/>
              <w:rPr>
                <w:sz w:val="20"/>
                <w:szCs w:val="20"/>
              </w:rPr>
            </w:pPr>
            <w:r w:rsidRPr="000424D7">
              <w:rPr>
                <w:sz w:val="20"/>
                <w:szCs w:val="2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C06982" w:rsidRPr="000424D7" w:rsidRDefault="00C06982" w:rsidP="00C06982">
            <w:pPr>
              <w:spacing w:line="218" w:lineRule="exact"/>
              <w:jc w:val="center"/>
            </w:pPr>
            <w:r w:rsidRPr="000424D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C06982" w:rsidRPr="000424D7" w:rsidRDefault="00C06982" w:rsidP="00C06982">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C06982" w:rsidRPr="000424D7" w:rsidRDefault="00C06982" w:rsidP="00C06982">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C06982" w:rsidRPr="000424D7" w:rsidRDefault="00C06982" w:rsidP="00C06982">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C06982" w:rsidRPr="000424D7" w:rsidRDefault="00C06982" w:rsidP="00C06982">
            <w:pPr>
              <w:spacing w:line="218" w:lineRule="exact"/>
              <w:jc w:val="center"/>
            </w:pPr>
          </w:p>
        </w:tc>
        <w:tc>
          <w:tcPr>
            <w:tcW w:w="4536" w:type="dxa"/>
            <w:tcBorders>
              <w:top w:val="single" w:sz="4" w:space="0" w:color="auto"/>
              <w:left w:val="single" w:sz="4" w:space="0" w:color="000000"/>
              <w:bottom w:val="dashed" w:sz="4" w:space="0" w:color="auto"/>
              <w:right w:val="single" w:sz="18" w:space="0" w:color="000000"/>
            </w:tcBorders>
            <w:tcMar>
              <w:left w:w="49" w:type="dxa"/>
              <w:right w:w="49" w:type="dxa"/>
            </w:tcMar>
          </w:tcPr>
          <w:p w14:paraId="0D71D118" w14:textId="131B53AA" w:rsidR="00C06982" w:rsidRPr="000424D7" w:rsidRDefault="00C06982" w:rsidP="00C06982">
            <w:pPr>
              <w:snapToGrid w:val="0"/>
            </w:pPr>
            <w:r>
              <w:rPr>
                <w:rFonts w:hint="eastAsia"/>
              </w:rPr>
              <w:t xml:space="preserve">　</w:t>
            </w:r>
            <w:r w:rsidRPr="00FD6083">
              <w:rPr>
                <w:rFonts w:hint="eastAsia"/>
                <w:sz w:val="16"/>
                <w:szCs w:val="16"/>
              </w:rPr>
              <w:t>介護サービス一覧表</w:t>
            </w:r>
            <w:r>
              <w:rPr>
                <w:rFonts w:hint="eastAsia"/>
                <w:sz w:val="16"/>
                <w:szCs w:val="16"/>
              </w:rPr>
              <w:t>」を参照下さい。</w:t>
            </w:r>
          </w:p>
        </w:tc>
      </w:tr>
      <w:tr w:rsidR="00C06982" w:rsidRPr="000424D7" w14:paraId="037FF454" w14:textId="77777777" w:rsidTr="002E69A8">
        <w:trPr>
          <w:trHeight w:hRule="exact" w:val="227"/>
        </w:trPr>
        <w:tc>
          <w:tcPr>
            <w:tcW w:w="356" w:type="dxa"/>
            <w:tcBorders>
              <w:left w:val="single" w:sz="19" w:space="0" w:color="000000"/>
              <w:right w:val="single" w:sz="4" w:space="0" w:color="000000"/>
            </w:tcBorders>
            <w:tcMar>
              <w:left w:w="49" w:type="dxa"/>
              <w:right w:w="49" w:type="dxa"/>
            </w:tcMar>
            <w:vAlign w:val="center"/>
          </w:tcPr>
          <w:p w14:paraId="60D23ABF"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C06982" w:rsidRPr="000424D7" w:rsidRDefault="00C06982" w:rsidP="00C06982">
            <w:pPr>
              <w:spacing w:line="218" w:lineRule="exact"/>
              <w:rPr>
                <w:sz w:val="20"/>
                <w:szCs w:val="20"/>
              </w:rPr>
            </w:pPr>
            <w:r w:rsidRPr="000424D7">
              <w:rPr>
                <w:sz w:val="20"/>
                <w:szCs w:val="2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C06982" w:rsidRPr="000424D7" w:rsidRDefault="00C06982" w:rsidP="00C06982">
            <w:pPr>
              <w:spacing w:line="218" w:lineRule="exact"/>
              <w:jc w:val="center"/>
            </w:pPr>
            <w:r w:rsidRPr="000424D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C06982" w:rsidRPr="000424D7" w:rsidRDefault="00C06982" w:rsidP="00C06982">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C06982" w:rsidRPr="000424D7" w:rsidRDefault="00C06982" w:rsidP="00C06982">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C06982" w:rsidRPr="000424D7" w:rsidRDefault="00C06982" w:rsidP="00C06982">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C06982" w:rsidRPr="000424D7" w:rsidRDefault="00C06982" w:rsidP="00C06982">
            <w:pPr>
              <w:spacing w:line="218" w:lineRule="exact"/>
              <w:jc w:val="center"/>
            </w:pPr>
          </w:p>
        </w:tc>
        <w:tc>
          <w:tcPr>
            <w:tcW w:w="4536" w:type="dxa"/>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C06982" w:rsidRPr="000424D7" w:rsidRDefault="00C06982" w:rsidP="00C06982">
            <w:pPr>
              <w:snapToGrid w:val="0"/>
            </w:pPr>
          </w:p>
        </w:tc>
      </w:tr>
      <w:tr w:rsidR="00C06982" w:rsidRPr="000424D7" w14:paraId="4A629596" w14:textId="77777777" w:rsidTr="002E69A8">
        <w:trPr>
          <w:trHeight w:hRule="exact" w:val="227"/>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C06982" w:rsidRPr="000424D7" w:rsidRDefault="00C06982" w:rsidP="00C06982">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C06982" w:rsidRPr="000424D7" w:rsidRDefault="00C06982" w:rsidP="00C06982">
            <w:pPr>
              <w:spacing w:line="218" w:lineRule="exact"/>
              <w:rPr>
                <w:sz w:val="20"/>
                <w:szCs w:val="20"/>
              </w:rPr>
            </w:pPr>
            <w:r w:rsidRPr="000424D7">
              <w:rPr>
                <w:sz w:val="20"/>
                <w:szCs w:val="2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C06982" w:rsidRPr="000424D7" w:rsidRDefault="00C06982" w:rsidP="00C06982">
            <w:pPr>
              <w:spacing w:line="218" w:lineRule="exact"/>
              <w:jc w:val="center"/>
            </w:pPr>
            <w:r w:rsidRPr="000424D7">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C06982" w:rsidRPr="000424D7" w:rsidRDefault="00C06982" w:rsidP="00C06982">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C06982" w:rsidRPr="000424D7" w:rsidRDefault="00C06982" w:rsidP="00C06982">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C06982" w:rsidRPr="000424D7" w:rsidRDefault="00C06982" w:rsidP="00C06982">
            <w:pPr>
              <w:spacing w:line="218" w:lineRule="exact"/>
              <w:jc w:val="center"/>
            </w:pPr>
            <w:r w:rsidRPr="000424D7">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C06982" w:rsidRPr="000424D7" w:rsidRDefault="00C06982" w:rsidP="00C06982">
            <w:pPr>
              <w:spacing w:line="218" w:lineRule="exact"/>
              <w:jc w:val="center"/>
            </w:pPr>
          </w:p>
        </w:tc>
        <w:tc>
          <w:tcPr>
            <w:tcW w:w="4536" w:type="dxa"/>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C06982" w:rsidRPr="000424D7" w:rsidRDefault="00C06982" w:rsidP="00C06982">
            <w:pPr>
              <w:snapToGrid w:val="0"/>
            </w:pPr>
          </w:p>
        </w:tc>
      </w:tr>
      <w:tr w:rsidR="00C06982" w:rsidRPr="000424D7" w14:paraId="425E5D5C" w14:textId="77777777" w:rsidTr="002E69A8">
        <w:trPr>
          <w:trHeight w:hRule="exact" w:val="284"/>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C06982" w:rsidRPr="000424D7" w:rsidRDefault="00C06982" w:rsidP="00C06982">
            <w:pPr>
              <w:spacing w:line="218" w:lineRule="exact"/>
              <w:rPr>
                <w:sz w:val="20"/>
                <w:szCs w:val="20"/>
              </w:rPr>
            </w:pPr>
            <w:r w:rsidRPr="000424D7">
              <w:rPr>
                <w:sz w:val="20"/>
                <w:szCs w:val="20"/>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C06982" w:rsidRPr="000424D7" w:rsidRDefault="00C06982" w:rsidP="00C06982">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C06982" w:rsidRPr="000424D7" w:rsidRDefault="00C06982" w:rsidP="00C06982">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C06982" w:rsidRPr="000424D7" w:rsidRDefault="00C06982" w:rsidP="00C06982">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C06982" w:rsidRPr="000424D7" w:rsidRDefault="00C06982" w:rsidP="00C06982">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C06982" w:rsidRPr="000424D7" w:rsidRDefault="00C06982" w:rsidP="00C06982">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C06982" w:rsidRPr="000424D7" w:rsidRDefault="00C06982" w:rsidP="00C06982">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C06982" w:rsidRPr="000424D7" w:rsidRDefault="00C06982" w:rsidP="00C06982">
            <w:pPr>
              <w:jc w:val="center"/>
              <w:rPr>
                <w:sz w:val="16"/>
                <w:szCs w:val="16"/>
              </w:rPr>
            </w:pPr>
          </w:p>
        </w:tc>
        <w:tc>
          <w:tcPr>
            <w:tcW w:w="4536" w:type="dxa"/>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C06982" w:rsidRPr="000424D7" w:rsidRDefault="00C06982" w:rsidP="00C06982">
            <w:pPr>
              <w:jc w:val="center"/>
              <w:rPr>
                <w:sz w:val="16"/>
                <w:szCs w:val="16"/>
              </w:rPr>
            </w:pPr>
          </w:p>
        </w:tc>
      </w:tr>
      <w:tr w:rsidR="00C06982" w:rsidRPr="000424D7" w14:paraId="57817EF9" w14:textId="77777777" w:rsidTr="00CB1E34">
        <w:trPr>
          <w:trHeight w:hRule="exact" w:val="238"/>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C06982" w:rsidRPr="000424D7" w:rsidRDefault="00C06982" w:rsidP="00C06982">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C06982" w:rsidRPr="000424D7" w:rsidRDefault="00C06982" w:rsidP="00C06982">
            <w:pPr>
              <w:spacing w:line="218" w:lineRule="exact"/>
              <w:rPr>
                <w:sz w:val="20"/>
                <w:szCs w:val="20"/>
              </w:rPr>
            </w:pPr>
            <w:r w:rsidRPr="000424D7">
              <w:rPr>
                <w:sz w:val="20"/>
                <w:szCs w:val="2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C06982" w:rsidRPr="000424D7" w:rsidRDefault="00C06982" w:rsidP="00C06982">
            <w:pPr>
              <w:spacing w:line="218" w:lineRule="exact"/>
              <w:jc w:val="center"/>
            </w:pPr>
            <w:r w:rsidRPr="000424D7">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C06982" w:rsidRPr="000424D7" w:rsidRDefault="00C06982" w:rsidP="00C06982">
            <w:pPr>
              <w:spacing w:line="218" w:lineRule="exact"/>
              <w:jc w:val="center"/>
            </w:pPr>
            <w:r w:rsidRPr="007E3873">
              <w:rPr>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C06982" w:rsidRPr="000424D7" w:rsidRDefault="00C06982" w:rsidP="00C06982">
            <w:pPr>
              <w:spacing w:line="218" w:lineRule="exact"/>
              <w:jc w:val="center"/>
            </w:pPr>
            <w:r w:rsidRPr="007E3873">
              <w:rPr>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C06982" w:rsidRPr="000424D7" w:rsidRDefault="00C06982" w:rsidP="00C06982">
            <w:pPr>
              <w:spacing w:line="218" w:lineRule="exact"/>
              <w:jc w:val="center"/>
            </w:pPr>
            <w:r w:rsidRPr="000424D7">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C06982" w:rsidRPr="000424D7" w:rsidRDefault="00C06982" w:rsidP="00C06982">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C06982" w:rsidRPr="000424D7" w:rsidRDefault="00C06982" w:rsidP="00C06982">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C06982" w:rsidRPr="000424D7" w:rsidRDefault="00C06982" w:rsidP="00C06982">
            <w:pPr>
              <w:spacing w:line="218" w:lineRule="exact"/>
              <w:jc w:val="center"/>
            </w:pPr>
          </w:p>
        </w:tc>
        <w:tc>
          <w:tcPr>
            <w:tcW w:w="4536" w:type="dxa"/>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C06982" w:rsidRPr="000424D7" w:rsidRDefault="00C06982" w:rsidP="00C06982">
            <w:pPr>
              <w:snapToGrid w:val="0"/>
            </w:pPr>
          </w:p>
        </w:tc>
      </w:tr>
      <w:tr w:rsidR="00C06982" w:rsidRPr="000424D7" w14:paraId="5D010328" w14:textId="77777777" w:rsidTr="00CB1E34">
        <w:trPr>
          <w:trHeight w:hRule="exact" w:val="238"/>
        </w:trPr>
        <w:tc>
          <w:tcPr>
            <w:tcW w:w="356" w:type="dxa"/>
            <w:tcBorders>
              <w:left w:val="single" w:sz="18" w:space="0" w:color="000000"/>
              <w:right w:val="single" w:sz="4" w:space="0" w:color="000000"/>
            </w:tcBorders>
            <w:tcMar>
              <w:left w:w="49" w:type="dxa"/>
              <w:right w:w="49" w:type="dxa"/>
            </w:tcMar>
            <w:vAlign w:val="center"/>
          </w:tcPr>
          <w:p w14:paraId="1DF0FEFC"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5CEF7DFA" w:rsidR="00C06982" w:rsidRPr="000424D7" w:rsidRDefault="00C06982" w:rsidP="00C06982">
            <w:pPr>
              <w:spacing w:line="218" w:lineRule="exact"/>
              <w:rPr>
                <w:sz w:val="20"/>
                <w:szCs w:val="20"/>
              </w:rPr>
            </w:pPr>
            <w:r w:rsidRPr="000424D7">
              <w:rPr>
                <w:sz w:val="20"/>
                <w:szCs w:val="20"/>
              </w:rPr>
              <w:t>入退院時の同行</w:t>
            </w:r>
            <w:r w:rsidRPr="000424D7">
              <w:rPr>
                <w:rFonts w:hint="eastAsia"/>
                <w:sz w:val="20"/>
                <w:szCs w:val="20"/>
              </w:rPr>
              <w:t>（協力医療機関）</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C06982" w:rsidRPr="000424D7" w:rsidRDefault="00C06982" w:rsidP="00C06982">
            <w:pPr>
              <w:spacing w:line="218" w:lineRule="exact"/>
              <w:jc w:val="center"/>
            </w:pPr>
            <w:r w:rsidRPr="000424D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C06982" w:rsidRPr="000424D7" w:rsidRDefault="00C06982" w:rsidP="00C06982">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C06982" w:rsidRPr="000424D7" w:rsidRDefault="00C06982" w:rsidP="00C06982">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C06982" w:rsidRPr="000424D7" w:rsidRDefault="00C06982" w:rsidP="00C06982">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C06982" w:rsidRPr="000424D7" w:rsidRDefault="00C06982" w:rsidP="00C06982">
            <w:pPr>
              <w:spacing w:line="218" w:lineRule="exact"/>
              <w:jc w:val="center"/>
            </w:pPr>
          </w:p>
        </w:tc>
        <w:tc>
          <w:tcPr>
            <w:tcW w:w="4536" w:type="dxa"/>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465D75B9" w:rsidR="00C06982" w:rsidRPr="000424D7" w:rsidRDefault="00C06982" w:rsidP="00C06982">
            <w:pPr>
              <w:snapToGrid w:val="0"/>
            </w:pPr>
            <w:r w:rsidRPr="00FD6083">
              <w:rPr>
                <w:rFonts w:hint="eastAsia"/>
                <w:sz w:val="16"/>
                <w:szCs w:val="16"/>
              </w:rPr>
              <w:t>福岡和仁会病院</w:t>
            </w:r>
          </w:p>
        </w:tc>
      </w:tr>
      <w:tr w:rsidR="00C06982" w:rsidRPr="000424D7" w14:paraId="4469BB79" w14:textId="77777777" w:rsidTr="00CB1E34">
        <w:trPr>
          <w:trHeight w:hRule="exact" w:val="238"/>
        </w:trPr>
        <w:tc>
          <w:tcPr>
            <w:tcW w:w="356" w:type="dxa"/>
            <w:tcBorders>
              <w:left w:val="single" w:sz="18" w:space="0" w:color="000000"/>
              <w:right w:val="single" w:sz="4" w:space="0" w:color="000000"/>
            </w:tcBorders>
            <w:tcMar>
              <w:left w:w="49" w:type="dxa"/>
              <w:right w:w="49" w:type="dxa"/>
            </w:tcMar>
            <w:vAlign w:val="center"/>
          </w:tcPr>
          <w:p w14:paraId="79D350FB"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AD6982F" w14:textId="0A650995" w:rsidR="00C06982" w:rsidRPr="000424D7" w:rsidRDefault="00C06982" w:rsidP="00C06982">
            <w:pPr>
              <w:spacing w:line="218" w:lineRule="exact"/>
              <w:rPr>
                <w:sz w:val="20"/>
                <w:szCs w:val="20"/>
              </w:rPr>
            </w:pPr>
            <w:r w:rsidRPr="000424D7">
              <w:rPr>
                <w:sz w:val="20"/>
                <w:szCs w:val="20"/>
              </w:rPr>
              <w:t>入退院時の同行</w:t>
            </w:r>
            <w:r w:rsidRPr="000424D7">
              <w:rPr>
                <w:rFonts w:hint="eastAsia"/>
                <w:sz w:val="16"/>
                <w:szCs w:val="16"/>
              </w:rPr>
              <w:t>（協力医療機関以外）</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599053C" w14:textId="60C5E46C" w:rsidR="00C06982" w:rsidRPr="000424D7" w:rsidRDefault="00C06982" w:rsidP="00C06982">
            <w:pPr>
              <w:spacing w:line="218" w:lineRule="exact"/>
              <w:jc w:val="center"/>
            </w:pPr>
            <w:r w:rsidRPr="007E3873">
              <w:rPr>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A6AB78B" w14:textId="22D8EC5C" w:rsidR="00C06982" w:rsidRPr="000424D7" w:rsidRDefault="00C06982" w:rsidP="00C06982">
            <w:pPr>
              <w:spacing w:line="218" w:lineRule="exact"/>
              <w:jc w:val="center"/>
            </w:pPr>
            <w:r w:rsidRPr="000424D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B104D27" w14:textId="76F05930" w:rsidR="00C06982" w:rsidRPr="000424D7" w:rsidRDefault="00C06982" w:rsidP="00C06982">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B6C9C18" w14:textId="7D9A897C" w:rsidR="00C06982" w:rsidRPr="000424D7" w:rsidRDefault="00C06982" w:rsidP="00C06982">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AD3722"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028FB34" w14:textId="6914ACFF" w:rsidR="00C06982" w:rsidRPr="000424D7" w:rsidRDefault="00C06982" w:rsidP="00C06982">
            <w:pPr>
              <w:spacing w:line="218" w:lineRule="exact"/>
              <w:jc w:val="center"/>
            </w:pPr>
            <w:r w:rsidRPr="008F6EA2">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F39CA49" w14:textId="593DB4A3" w:rsidR="00C06982" w:rsidRPr="000424D7" w:rsidRDefault="00C06982" w:rsidP="00C06982">
            <w:pPr>
              <w:spacing w:line="218" w:lineRule="exact"/>
              <w:jc w:val="center"/>
            </w:pPr>
            <w:r>
              <w:rPr>
                <w:rFonts w:hint="eastAsia"/>
                <w:sz w:val="12"/>
                <w:szCs w:val="12"/>
              </w:rPr>
              <w:t>550</w:t>
            </w:r>
            <w:r w:rsidRPr="00FB750C">
              <w:rPr>
                <w:rFonts w:hint="eastAsia"/>
                <w:sz w:val="12"/>
                <w:szCs w:val="12"/>
              </w:rPr>
              <w:t>円</w:t>
            </w:r>
            <w:r w:rsidRPr="00FB750C">
              <w:rPr>
                <w:rFonts w:hint="eastAsia"/>
                <w:sz w:val="12"/>
                <w:szCs w:val="12"/>
              </w:rPr>
              <w:t>/</w:t>
            </w:r>
            <w:r>
              <w:rPr>
                <w:rFonts w:hint="eastAsia"/>
                <w:sz w:val="12"/>
                <w:szCs w:val="12"/>
              </w:rPr>
              <w:t>30</w:t>
            </w:r>
            <w:r>
              <w:rPr>
                <w:rFonts w:hint="eastAsia"/>
                <w:sz w:val="12"/>
                <w:szCs w:val="12"/>
              </w:rPr>
              <w:t>分</w:t>
            </w:r>
          </w:p>
        </w:tc>
        <w:tc>
          <w:tcPr>
            <w:tcW w:w="4536" w:type="dxa"/>
            <w:tcBorders>
              <w:top w:val="dashed" w:sz="4" w:space="0" w:color="auto"/>
              <w:left w:val="single" w:sz="4" w:space="0" w:color="000000"/>
              <w:bottom w:val="dashed" w:sz="4" w:space="0" w:color="auto"/>
              <w:right w:val="single" w:sz="18" w:space="0" w:color="000000"/>
            </w:tcBorders>
            <w:tcMar>
              <w:left w:w="49" w:type="dxa"/>
              <w:right w:w="49" w:type="dxa"/>
            </w:tcMar>
          </w:tcPr>
          <w:p w14:paraId="67124EE6" w14:textId="063ADABC" w:rsidR="00C06982" w:rsidRPr="000424D7" w:rsidRDefault="00C06982" w:rsidP="00C06982">
            <w:pPr>
              <w:snapToGrid w:val="0"/>
            </w:pPr>
            <w:r>
              <w:rPr>
                <w:rFonts w:hint="eastAsia"/>
                <w:sz w:val="16"/>
                <w:szCs w:val="16"/>
              </w:rPr>
              <w:t>ご相談下さい。可能な限り</w:t>
            </w:r>
            <w:r w:rsidRPr="000C2495">
              <w:rPr>
                <w:rFonts w:hint="eastAsia"/>
                <w:sz w:val="16"/>
                <w:szCs w:val="16"/>
              </w:rPr>
              <w:t>対応します。</w:t>
            </w:r>
          </w:p>
        </w:tc>
      </w:tr>
      <w:tr w:rsidR="00C06982" w:rsidRPr="000424D7" w14:paraId="45E1AD64" w14:textId="77777777" w:rsidTr="00CB1E34">
        <w:trPr>
          <w:trHeight w:hRule="exact" w:val="238"/>
        </w:trPr>
        <w:tc>
          <w:tcPr>
            <w:tcW w:w="356" w:type="dxa"/>
            <w:tcBorders>
              <w:left w:val="single" w:sz="18" w:space="0" w:color="000000"/>
              <w:right w:val="single" w:sz="4" w:space="0" w:color="000000"/>
            </w:tcBorders>
            <w:tcMar>
              <w:left w:w="49" w:type="dxa"/>
              <w:right w:w="49" w:type="dxa"/>
            </w:tcMar>
            <w:vAlign w:val="center"/>
          </w:tcPr>
          <w:p w14:paraId="0AE2FE49"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C06982" w:rsidRPr="000424D7" w:rsidRDefault="00C06982" w:rsidP="00C06982">
            <w:pPr>
              <w:spacing w:line="218" w:lineRule="exact"/>
              <w:rPr>
                <w:sz w:val="20"/>
                <w:szCs w:val="20"/>
              </w:rPr>
            </w:pPr>
            <w:r w:rsidRPr="000424D7">
              <w:rPr>
                <w:sz w:val="20"/>
                <w:szCs w:val="2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C06982" w:rsidRPr="000424D7" w:rsidRDefault="00C06982" w:rsidP="00C06982">
            <w:pPr>
              <w:spacing w:line="218" w:lineRule="exact"/>
              <w:jc w:val="center"/>
            </w:pPr>
            <w:r w:rsidRPr="000424D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C06982" w:rsidRPr="000424D7" w:rsidRDefault="00C06982" w:rsidP="00C06982">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C06982" w:rsidRPr="000424D7" w:rsidRDefault="00C06982" w:rsidP="00C06982">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C06982" w:rsidRPr="000424D7" w:rsidRDefault="00C06982" w:rsidP="00C06982">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2F47B0AD" w:rsidR="00C06982" w:rsidRPr="000424D7" w:rsidRDefault="00C06982" w:rsidP="00C06982">
            <w:pPr>
              <w:spacing w:line="218" w:lineRule="exact"/>
              <w:jc w:val="center"/>
            </w:pPr>
            <w:r w:rsidRPr="00FD6083">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6C51A00E" w:rsidR="00C06982" w:rsidRPr="000424D7" w:rsidRDefault="00C06982" w:rsidP="00C06982">
            <w:pPr>
              <w:spacing w:line="218" w:lineRule="exact"/>
              <w:jc w:val="center"/>
            </w:pPr>
            <w:r>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127636AB" w:rsidR="00C06982" w:rsidRPr="000424D7" w:rsidRDefault="00C06982" w:rsidP="00C06982">
            <w:pPr>
              <w:spacing w:line="218" w:lineRule="exact"/>
              <w:jc w:val="center"/>
            </w:pPr>
            <w:r w:rsidRPr="004963D4">
              <w:rPr>
                <w:rFonts w:hint="eastAsia"/>
                <w:sz w:val="12"/>
                <w:szCs w:val="12"/>
              </w:rPr>
              <w:t>9</w:t>
            </w:r>
            <w:r>
              <w:rPr>
                <w:rFonts w:hint="eastAsia"/>
                <w:sz w:val="12"/>
                <w:szCs w:val="12"/>
              </w:rPr>
              <w:t>90</w:t>
            </w:r>
            <w:r>
              <w:rPr>
                <w:rFonts w:hint="eastAsia"/>
                <w:sz w:val="12"/>
                <w:szCs w:val="12"/>
              </w:rPr>
              <w:t>円</w:t>
            </w:r>
            <w:r>
              <w:rPr>
                <w:rFonts w:hint="eastAsia"/>
                <w:sz w:val="12"/>
                <w:szCs w:val="12"/>
              </w:rPr>
              <w:t>/</w:t>
            </w:r>
            <w:r>
              <w:rPr>
                <w:rFonts w:hint="eastAsia"/>
                <w:sz w:val="12"/>
                <w:szCs w:val="12"/>
              </w:rPr>
              <w:t>回</w:t>
            </w:r>
          </w:p>
        </w:tc>
        <w:tc>
          <w:tcPr>
            <w:tcW w:w="4536" w:type="dxa"/>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68BAB263" w:rsidR="00C06982" w:rsidRPr="00C06982" w:rsidRDefault="00C06982" w:rsidP="00C06982">
            <w:pPr>
              <w:snapToGrid w:val="0"/>
              <w:rPr>
                <w:sz w:val="16"/>
                <w:szCs w:val="16"/>
              </w:rPr>
            </w:pPr>
            <w:r w:rsidRPr="00C06982">
              <w:rPr>
                <w:rFonts w:hint="eastAsia"/>
                <w:sz w:val="16"/>
                <w:szCs w:val="16"/>
              </w:rPr>
              <w:t>洗濯は</w:t>
            </w:r>
            <w:r w:rsidRPr="00C06982">
              <w:rPr>
                <w:rFonts w:hint="eastAsia"/>
                <w:sz w:val="16"/>
                <w:szCs w:val="16"/>
              </w:rPr>
              <w:t>1</w:t>
            </w:r>
            <w:r w:rsidRPr="00C06982">
              <w:rPr>
                <w:rFonts w:hint="eastAsia"/>
                <w:sz w:val="16"/>
                <w:szCs w:val="16"/>
              </w:rPr>
              <w:t>回</w:t>
            </w:r>
            <w:r w:rsidRPr="00C06982">
              <w:rPr>
                <w:rFonts w:hint="eastAsia"/>
                <w:sz w:val="16"/>
                <w:szCs w:val="16"/>
              </w:rPr>
              <w:t>990</w:t>
            </w:r>
            <w:r w:rsidRPr="00C06982">
              <w:rPr>
                <w:rFonts w:hint="eastAsia"/>
                <w:sz w:val="16"/>
                <w:szCs w:val="16"/>
              </w:rPr>
              <w:t>円　買い物は</w:t>
            </w:r>
            <w:r w:rsidRPr="00C06982">
              <w:rPr>
                <w:rFonts w:hint="eastAsia"/>
                <w:sz w:val="16"/>
                <w:szCs w:val="16"/>
              </w:rPr>
              <w:t>30</w:t>
            </w:r>
            <w:r w:rsidRPr="00C06982">
              <w:rPr>
                <w:rFonts w:hint="eastAsia"/>
                <w:sz w:val="16"/>
                <w:szCs w:val="16"/>
              </w:rPr>
              <w:t>分</w:t>
            </w:r>
            <w:r w:rsidRPr="00C06982">
              <w:rPr>
                <w:rFonts w:hint="eastAsia"/>
                <w:sz w:val="16"/>
                <w:szCs w:val="16"/>
              </w:rPr>
              <w:t>550</w:t>
            </w:r>
            <w:r w:rsidRPr="00C06982">
              <w:rPr>
                <w:rFonts w:hint="eastAsia"/>
                <w:sz w:val="16"/>
                <w:szCs w:val="16"/>
              </w:rPr>
              <w:t>円</w:t>
            </w:r>
          </w:p>
        </w:tc>
      </w:tr>
      <w:tr w:rsidR="00C06982" w:rsidRPr="000424D7" w14:paraId="30144933" w14:textId="77777777" w:rsidTr="009817F6">
        <w:trPr>
          <w:trHeight w:hRule="exact" w:val="23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C06982" w:rsidRPr="000424D7" w:rsidRDefault="00C06982" w:rsidP="00C06982">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C06982" w:rsidRPr="000424D7" w:rsidRDefault="00C06982" w:rsidP="00C06982">
            <w:pPr>
              <w:spacing w:line="218" w:lineRule="exact"/>
              <w:rPr>
                <w:sz w:val="20"/>
                <w:szCs w:val="20"/>
              </w:rPr>
            </w:pPr>
            <w:r w:rsidRPr="000424D7">
              <w:rPr>
                <w:sz w:val="20"/>
                <w:szCs w:val="2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C06982" w:rsidRPr="000424D7" w:rsidRDefault="00C06982" w:rsidP="00C06982">
            <w:pPr>
              <w:spacing w:line="218" w:lineRule="exact"/>
              <w:jc w:val="center"/>
            </w:pPr>
            <w:r w:rsidRPr="000424D7">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C06982" w:rsidRPr="000424D7" w:rsidRDefault="00C06982" w:rsidP="00C06982">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C06982" w:rsidRPr="000424D7" w:rsidRDefault="00C06982" w:rsidP="00C06982">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C06982" w:rsidRPr="000424D7" w:rsidRDefault="00C06982" w:rsidP="00C06982">
            <w:pPr>
              <w:spacing w:line="218" w:lineRule="exact"/>
              <w:jc w:val="center"/>
            </w:pPr>
            <w:r w:rsidRPr="000424D7">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C06982" w:rsidRPr="000424D7" w:rsidRDefault="00C06982" w:rsidP="00C06982">
            <w:pPr>
              <w:spacing w:line="218" w:lineRule="exact"/>
              <w:jc w:val="center"/>
            </w:pPr>
          </w:p>
        </w:tc>
        <w:tc>
          <w:tcPr>
            <w:tcW w:w="4536" w:type="dxa"/>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C06982" w:rsidRPr="000424D7" w:rsidRDefault="00C06982" w:rsidP="00C06982">
            <w:pPr>
              <w:snapToGrid w:val="0"/>
            </w:pPr>
          </w:p>
        </w:tc>
      </w:tr>
      <w:tr w:rsidR="00C06982" w:rsidRPr="000424D7" w14:paraId="6F30A396" w14:textId="77777777" w:rsidTr="005100B8">
        <w:trPr>
          <w:trHeight w:hRule="exact" w:val="238"/>
        </w:trPr>
        <w:tc>
          <w:tcPr>
            <w:tcW w:w="4107" w:type="dxa"/>
            <w:gridSpan w:val="2"/>
            <w:tcBorders>
              <w:top w:val="single" w:sz="18" w:space="0" w:color="000000"/>
              <w:left w:val="single" w:sz="18" w:space="0" w:color="000000"/>
              <w:bottom w:val="single" w:sz="18" w:space="0" w:color="000000"/>
              <w:right w:val="single" w:sz="4" w:space="0" w:color="000000"/>
            </w:tcBorders>
            <w:tcMar>
              <w:left w:w="49" w:type="dxa"/>
              <w:right w:w="49" w:type="dxa"/>
            </w:tcMar>
            <w:vAlign w:val="center"/>
          </w:tcPr>
          <w:p w14:paraId="5A366D2B" w14:textId="0FEBE01E" w:rsidR="00C06982" w:rsidRPr="000424D7" w:rsidRDefault="00C06982" w:rsidP="00C06982">
            <w:pPr>
              <w:spacing w:line="218" w:lineRule="exact"/>
              <w:rPr>
                <w:sz w:val="20"/>
                <w:szCs w:val="20"/>
              </w:rPr>
            </w:pPr>
            <w:r w:rsidRPr="000424D7">
              <w:rPr>
                <w:rFonts w:hint="eastAsia"/>
                <w:sz w:val="20"/>
                <w:szCs w:val="20"/>
              </w:rPr>
              <w:t>その他のサービス</w:t>
            </w:r>
            <w:r w:rsidRPr="000424D7">
              <w:rPr>
                <w:rFonts w:hint="eastAsia"/>
                <w:w w:val="80"/>
                <w:vertAlign w:val="superscript"/>
              </w:rPr>
              <w:t>※</w:t>
            </w:r>
            <w:r w:rsidRPr="000424D7">
              <w:rPr>
                <w:rFonts w:hint="eastAsia"/>
                <w:w w:val="80"/>
                <w:vertAlign w:val="superscript"/>
              </w:rPr>
              <w:t>4</w:t>
            </w:r>
          </w:p>
        </w:tc>
        <w:tc>
          <w:tcPr>
            <w:tcW w:w="11486" w:type="dxa"/>
            <w:gridSpan w:val="8"/>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310D883F" w14:textId="77777777" w:rsidR="00C06982" w:rsidRPr="000424D7" w:rsidRDefault="00C06982" w:rsidP="00C06982">
            <w:pPr>
              <w:snapToGrid w:val="0"/>
            </w:pPr>
          </w:p>
        </w:tc>
      </w:tr>
    </w:tbl>
    <w:p w14:paraId="1548EB9E" w14:textId="4A435D96" w:rsidR="00596CF5" w:rsidRPr="000424D7" w:rsidRDefault="00564438" w:rsidP="00596CF5">
      <w:pPr>
        <w:snapToGrid w:val="0"/>
        <w:rPr>
          <w:sz w:val="14"/>
          <w:szCs w:val="14"/>
        </w:rPr>
      </w:pPr>
      <w:bookmarkStart w:id="6" w:name="_Hlk77405587"/>
      <w:r w:rsidRPr="000424D7">
        <w:rPr>
          <w:rFonts w:hint="eastAsia"/>
          <w:sz w:val="14"/>
          <w:szCs w:val="14"/>
        </w:rPr>
        <w:t>※</w:t>
      </w:r>
      <w:r w:rsidR="00596CF5" w:rsidRPr="000424D7">
        <w:rPr>
          <w:sz w:val="14"/>
          <w:szCs w:val="14"/>
        </w:rPr>
        <w:t>１：利用者の所得等に応じて負担割合が変わる（１割又は２割の利用者負担）。</w:t>
      </w:r>
    </w:p>
    <w:bookmarkEnd w:id="6"/>
    <w:p w14:paraId="2983C7D1" w14:textId="22D758D9" w:rsidR="00596CF5" w:rsidRPr="000424D7" w:rsidRDefault="00564438" w:rsidP="00596CF5">
      <w:pPr>
        <w:snapToGrid w:val="0"/>
        <w:rPr>
          <w:sz w:val="14"/>
          <w:szCs w:val="14"/>
        </w:rPr>
      </w:pPr>
      <w:r w:rsidRPr="000424D7">
        <w:rPr>
          <w:rFonts w:hint="eastAsia"/>
          <w:sz w:val="14"/>
          <w:szCs w:val="14"/>
        </w:rPr>
        <w:t>※</w:t>
      </w:r>
      <w:r w:rsidR="00596CF5" w:rsidRPr="000424D7">
        <w:rPr>
          <w:sz w:val="14"/>
          <w:szCs w:val="14"/>
        </w:rPr>
        <w:t>２：「あり」を記入したときは、各種サービスの費用が、月額のサービス費用に包含される場合と、サービス利用の都度払いによる場合に応じて、いずれかの欄に</w:t>
      </w:r>
      <w:r w:rsidR="00596CF5" w:rsidRPr="000424D7">
        <w:rPr>
          <w:sz w:val="14"/>
          <w:szCs w:val="14"/>
        </w:rPr>
        <w:t>○</w:t>
      </w:r>
      <w:r w:rsidR="00596CF5" w:rsidRPr="000424D7">
        <w:rPr>
          <w:sz w:val="14"/>
          <w:szCs w:val="14"/>
        </w:rPr>
        <w:t>を記入する。</w:t>
      </w:r>
    </w:p>
    <w:p w14:paraId="0D804875" w14:textId="303E143C" w:rsidR="004938A6" w:rsidRPr="000424D7" w:rsidRDefault="00564438" w:rsidP="00596CF5">
      <w:pPr>
        <w:snapToGrid w:val="0"/>
        <w:rPr>
          <w:sz w:val="14"/>
          <w:szCs w:val="14"/>
        </w:rPr>
      </w:pPr>
      <w:r w:rsidRPr="000424D7">
        <w:rPr>
          <w:rFonts w:hint="eastAsia"/>
          <w:sz w:val="14"/>
          <w:szCs w:val="14"/>
        </w:rPr>
        <w:t>※</w:t>
      </w:r>
      <w:r w:rsidR="00596CF5" w:rsidRPr="000424D7">
        <w:rPr>
          <w:sz w:val="14"/>
          <w:szCs w:val="14"/>
        </w:rPr>
        <w:t>３：都度払いの場合、１回あたりの金額など、単位を明確にして記入する。</w:t>
      </w:r>
    </w:p>
    <w:p w14:paraId="17F64C42" w14:textId="10BFB306" w:rsidR="009817F6" w:rsidRPr="000424D7" w:rsidRDefault="009817F6" w:rsidP="00596CF5">
      <w:pPr>
        <w:snapToGrid w:val="0"/>
        <w:rPr>
          <w:sz w:val="14"/>
          <w:szCs w:val="14"/>
        </w:rPr>
      </w:pPr>
      <w:r w:rsidRPr="000424D7">
        <w:rPr>
          <w:rFonts w:hint="eastAsia"/>
          <w:sz w:val="14"/>
          <w:szCs w:val="14"/>
        </w:rPr>
        <w:t>※４：その他のサービス欄は</w:t>
      </w:r>
      <w:r w:rsidR="006C2789" w:rsidRPr="000424D7">
        <w:rPr>
          <w:rFonts w:hint="eastAsia"/>
          <w:sz w:val="14"/>
          <w:szCs w:val="14"/>
        </w:rPr>
        <w:t>、</w:t>
      </w:r>
      <w:r w:rsidRPr="000424D7">
        <w:rPr>
          <w:rFonts w:hint="eastAsia"/>
          <w:sz w:val="14"/>
          <w:szCs w:val="14"/>
        </w:rPr>
        <w:t>上記以外のサービスがある場合に</w:t>
      </w:r>
      <w:r w:rsidR="006C2789" w:rsidRPr="000424D7">
        <w:rPr>
          <w:rFonts w:hint="eastAsia"/>
          <w:sz w:val="14"/>
          <w:szCs w:val="14"/>
        </w:rPr>
        <w:t>、</w:t>
      </w:r>
      <w:r w:rsidRPr="000424D7">
        <w:rPr>
          <w:rFonts w:hint="eastAsia"/>
          <w:sz w:val="14"/>
          <w:szCs w:val="14"/>
        </w:rPr>
        <w:t>必要に応じて記入すること。</w:t>
      </w:r>
    </w:p>
    <w:p w14:paraId="1EB42515" w14:textId="77777777" w:rsidR="00105355" w:rsidRPr="000424D7" w:rsidRDefault="00105355" w:rsidP="00105355">
      <w:pPr>
        <w:snapToGrid w:val="0"/>
        <w:rPr>
          <w:rFonts w:ascii="ＭＳ ゴシック" w:eastAsia="ＭＳ ゴシック" w:hAnsi="ＭＳ ゴシック"/>
          <w:b/>
          <w:sz w:val="24"/>
          <w:szCs w:val="24"/>
        </w:rPr>
      </w:pPr>
      <w:r w:rsidRPr="000424D7">
        <w:rPr>
          <w:rFonts w:ascii="ＭＳ ゴシック" w:eastAsia="ＭＳ ゴシック" w:hAnsi="ＭＳ ゴシック"/>
          <w:b/>
          <w:sz w:val="24"/>
          <w:szCs w:val="24"/>
        </w:rPr>
        <w:lastRenderedPageBreak/>
        <w:t>別添２</w:t>
      </w:r>
      <w:r w:rsidRPr="000424D7">
        <w:rPr>
          <w:sz w:val="24"/>
          <w:szCs w:val="24"/>
        </w:rPr>
        <w:t xml:space="preserve">      </w:t>
      </w:r>
      <w:r w:rsidRPr="000424D7">
        <w:rPr>
          <w:rFonts w:hint="eastAsia"/>
          <w:sz w:val="24"/>
          <w:szCs w:val="24"/>
        </w:rPr>
        <w:t xml:space="preserve">　</w:t>
      </w:r>
      <w:r w:rsidRPr="00E30F51">
        <w:rPr>
          <w:rFonts w:asciiTheme="majorEastAsia" w:eastAsiaTheme="majorEastAsia" w:hAnsiTheme="majorEastAsia" w:hint="eastAsia"/>
          <w:b/>
          <w:sz w:val="24"/>
          <w:szCs w:val="24"/>
        </w:rPr>
        <w:t>提供する</w:t>
      </w:r>
      <w:r w:rsidRPr="00E30F51">
        <w:rPr>
          <w:rFonts w:ascii="ＭＳ ゴシック" w:eastAsia="ＭＳ ゴシック" w:hAnsi="ＭＳ ゴシック"/>
          <w:b/>
          <w:sz w:val="24"/>
          <w:szCs w:val="24"/>
        </w:rPr>
        <w:t>サービス</w:t>
      </w:r>
      <w:r w:rsidRPr="000424D7">
        <w:rPr>
          <w:rFonts w:ascii="ＭＳ ゴシック" w:eastAsia="ＭＳ ゴシック" w:hAnsi="ＭＳ ゴシック"/>
          <w:b/>
          <w:color w:val="000000" w:themeColor="text1"/>
          <w:sz w:val="24"/>
          <w:szCs w:val="24"/>
        </w:rPr>
        <w:t>の一覧表</w:t>
      </w:r>
      <w:r w:rsidRPr="000424D7">
        <w:rPr>
          <w:rFonts w:ascii="ＭＳ ゴシック" w:eastAsia="ＭＳ ゴシック" w:hAnsi="ＭＳ ゴシック" w:hint="eastAsia"/>
          <w:b/>
          <w:sz w:val="24"/>
          <w:szCs w:val="24"/>
        </w:rPr>
        <w:t>【</w:t>
      </w:r>
      <w:r w:rsidRPr="000424D7">
        <w:rPr>
          <w:rFonts w:asciiTheme="majorEastAsia" w:eastAsiaTheme="majorEastAsia" w:hAnsiTheme="majorEastAsia" w:hint="eastAsia"/>
          <w:b/>
          <w:sz w:val="24"/>
          <w:szCs w:val="24"/>
        </w:rPr>
        <w:t>住宅型・健康型</w:t>
      </w:r>
      <w:r w:rsidRPr="000424D7">
        <w:rPr>
          <w:rFonts w:ascii="ＭＳ ゴシック" w:eastAsia="ＭＳ ゴシック" w:hAnsi="ＭＳ ゴシック"/>
          <w:b/>
          <w:sz w:val="24"/>
          <w:szCs w:val="24"/>
        </w:rPr>
        <w:t>有料老人ホーム・サービス付き高齢者向け住宅</w:t>
      </w:r>
      <w:r w:rsidRPr="000424D7">
        <w:rPr>
          <w:rFonts w:ascii="ＭＳ ゴシック" w:eastAsia="ＭＳ ゴシック" w:hAnsi="ＭＳ ゴシック" w:hint="eastAsia"/>
          <w:b/>
          <w:sz w:val="24"/>
          <w:szCs w:val="24"/>
        </w:rPr>
        <w:t>】</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5"/>
        <w:gridCol w:w="803"/>
        <w:gridCol w:w="804"/>
        <w:gridCol w:w="804"/>
        <w:gridCol w:w="6806"/>
      </w:tblGrid>
      <w:tr w:rsidR="00105355" w:rsidRPr="000424D7" w14:paraId="709241E3" w14:textId="77777777" w:rsidTr="00193A84">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7FFF6048" w14:textId="77777777" w:rsidR="00105355" w:rsidRPr="000424D7" w:rsidRDefault="00105355" w:rsidP="00193A84"/>
        </w:tc>
        <w:tc>
          <w:tcPr>
            <w:tcW w:w="4680" w:type="dxa"/>
            <w:gridSpan w:val="5"/>
            <w:tcBorders>
              <w:top w:val="single" w:sz="18" w:space="0" w:color="000000"/>
              <w:left w:val="single" w:sz="4" w:space="0" w:color="000000"/>
              <w:right w:val="single" w:sz="4" w:space="0" w:color="000000"/>
            </w:tcBorders>
            <w:tcMar>
              <w:left w:w="49" w:type="dxa"/>
              <w:right w:w="49" w:type="dxa"/>
            </w:tcMar>
          </w:tcPr>
          <w:p w14:paraId="031D9934" w14:textId="77777777" w:rsidR="00105355" w:rsidRPr="000424D7" w:rsidRDefault="00105355" w:rsidP="00193A84">
            <w:pPr>
              <w:spacing w:line="218" w:lineRule="exact"/>
              <w:rPr>
                <w:w w:val="80"/>
              </w:rPr>
            </w:pPr>
            <w:r w:rsidRPr="000424D7">
              <w:rPr>
                <w:w w:val="80"/>
              </w:rPr>
              <w:t>個別の利用料で、実施するサービス</w:t>
            </w:r>
          </w:p>
        </w:tc>
        <w:tc>
          <w:tcPr>
            <w:tcW w:w="6806" w:type="dxa"/>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218B1ADD" w14:textId="77777777" w:rsidR="00105355" w:rsidRPr="000424D7" w:rsidRDefault="00105355" w:rsidP="00193A84">
            <w:pPr>
              <w:spacing w:line="218" w:lineRule="exact"/>
              <w:jc w:val="center"/>
            </w:pPr>
            <w:r w:rsidRPr="000424D7">
              <w:t>備　　考</w:t>
            </w:r>
          </w:p>
        </w:tc>
      </w:tr>
      <w:tr w:rsidR="00105355" w:rsidRPr="000424D7" w14:paraId="1AB375D2" w14:textId="77777777" w:rsidTr="00193A84">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35F69BC0" w14:textId="77777777" w:rsidR="00105355" w:rsidRPr="000424D7" w:rsidRDefault="00105355" w:rsidP="00193A84">
            <w:pPr>
              <w:snapToGrid w:val="0"/>
              <w:spacing w:line="218" w:lineRule="exact"/>
            </w:pPr>
          </w:p>
        </w:tc>
        <w:tc>
          <w:tcPr>
            <w:tcW w:w="2269" w:type="dxa"/>
            <w:gridSpan w:val="2"/>
            <w:vMerge w:val="restart"/>
            <w:tcBorders>
              <w:left w:val="single" w:sz="4" w:space="0" w:color="000000"/>
              <w:right w:val="single" w:sz="4" w:space="0" w:color="000000"/>
            </w:tcBorders>
            <w:tcMar>
              <w:left w:w="49" w:type="dxa"/>
              <w:right w:w="49" w:type="dxa"/>
            </w:tcMar>
          </w:tcPr>
          <w:p w14:paraId="50C1D902" w14:textId="77777777" w:rsidR="00105355" w:rsidRPr="000424D7" w:rsidRDefault="00105355" w:rsidP="00193A84">
            <w:pPr>
              <w:snapToGrid w:val="0"/>
              <w:jc w:val="center"/>
              <w:rPr>
                <w:sz w:val="16"/>
                <w:szCs w:val="16"/>
              </w:rPr>
            </w:pPr>
            <w:r w:rsidRPr="000424D7">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7AF0DC6" w14:textId="77777777" w:rsidR="00105355" w:rsidRPr="000424D7" w:rsidRDefault="00105355" w:rsidP="00193A84">
            <w:pPr>
              <w:snapToGrid w:val="0"/>
              <w:rPr>
                <w:w w:val="80"/>
              </w:rPr>
            </w:pPr>
            <w:r w:rsidRPr="000424D7">
              <w:rPr>
                <w:w w:val="80"/>
              </w:rPr>
              <w:t>包含</w:t>
            </w:r>
            <w:r w:rsidRPr="000424D7">
              <w:rPr>
                <w:rFonts w:hint="eastAsia"/>
                <w:w w:val="80"/>
                <w:vertAlign w:val="superscript"/>
              </w:rPr>
              <w:t>※</w:t>
            </w:r>
            <w:r w:rsidRPr="000424D7">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51B03BEC" w14:textId="77777777" w:rsidR="00105355" w:rsidRPr="000424D7" w:rsidRDefault="00105355" w:rsidP="00193A84">
            <w:pPr>
              <w:snapToGrid w:val="0"/>
              <w:jc w:val="center"/>
              <w:rPr>
                <w:w w:val="80"/>
              </w:rPr>
            </w:pPr>
            <w:r w:rsidRPr="000424D7">
              <w:rPr>
                <w:w w:val="80"/>
              </w:rPr>
              <w:t>都度</w:t>
            </w:r>
            <w:r w:rsidRPr="000424D7">
              <w:rPr>
                <w:rFonts w:hint="eastAsia"/>
                <w:w w:val="80"/>
                <w:vertAlign w:val="superscript"/>
              </w:rPr>
              <w:t>※</w:t>
            </w:r>
            <w:r w:rsidRPr="000424D7">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70F7A226" w14:textId="77777777" w:rsidR="00105355" w:rsidRPr="000424D7" w:rsidRDefault="00105355" w:rsidP="00193A84">
            <w:pPr>
              <w:snapToGrid w:val="0"/>
              <w:jc w:val="center"/>
              <w:rPr>
                <w:w w:val="80"/>
                <w:sz w:val="4"/>
                <w:szCs w:val="4"/>
              </w:rPr>
            </w:pPr>
          </w:p>
        </w:tc>
        <w:tc>
          <w:tcPr>
            <w:tcW w:w="6806" w:type="dxa"/>
            <w:vMerge/>
            <w:tcBorders>
              <w:top w:val="single" w:sz="18" w:space="0" w:color="000000"/>
              <w:left w:val="single" w:sz="4" w:space="0" w:color="000000"/>
              <w:right w:val="single" w:sz="19" w:space="0" w:color="000000"/>
            </w:tcBorders>
            <w:tcMar>
              <w:left w:w="49" w:type="dxa"/>
              <w:right w:w="49" w:type="dxa"/>
            </w:tcMar>
          </w:tcPr>
          <w:p w14:paraId="67148EB4" w14:textId="77777777" w:rsidR="00105355" w:rsidRPr="000424D7" w:rsidRDefault="00105355" w:rsidP="00193A84">
            <w:pPr>
              <w:snapToGrid w:val="0"/>
              <w:jc w:val="center"/>
              <w:rPr>
                <w:sz w:val="16"/>
                <w:szCs w:val="16"/>
              </w:rPr>
            </w:pPr>
          </w:p>
        </w:tc>
      </w:tr>
      <w:tr w:rsidR="00105355" w:rsidRPr="000424D7" w14:paraId="418B56B2" w14:textId="77777777" w:rsidTr="00193A84">
        <w:trPr>
          <w:trHeight w:val="9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71BBB860" w14:textId="77777777" w:rsidR="00105355" w:rsidRPr="000424D7" w:rsidRDefault="00105355" w:rsidP="00193A84">
            <w:pPr>
              <w:snapToGrid w:val="0"/>
              <w:spacing w:line="218" w:lineRule="exact"/>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499D38D4" w14:textId="77777777" w:rsidR="00105355" w:rsidRPr="000424D7" w:rsidRDefault="00105355" w:rsidP="00193A84">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F9A03E5" w14:textId="77777777" w:rsidR="00105355" w:rsidRPr="000424D7" w:rsidRDefault="00105355" w:rsidP="00193A84">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42942ABA" w14:textId="77777777" w:rsidR="00105355" w:rsidRPr="000424D7" w:rsidRDefault="00105355" w:rsidP="00193A84">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493806CC" w14:textId="77777777" w:rsidR="00105355" w:rsidRPr="000424D7" w:rsidRDefault="00105355" w:rsidP="00193A84">
            <w:pPr>
              <w:snapToGrid w:val="0"/>
              <w:jc w:val="center"/>
              <w:rPr>
                <w:w w:val="80"/>
              </w:rPr>
            </w:pPr>
            <w:r w:rsidRPr="000424D7">
              <w:rPr>
                <w:w w:val="80"/>
              </w:rPr>
              <w:t>料金</w:t>
            </w:r>
            <w:r w:rsidRPr="000424D7">
              <w:rPr>
                <w:rFonts w:hint="eastAsia"/>
                <w:w w:val="80"/>
                <w:vertAlign w:val="superscript"/>
              </w:rPr>
              <w:t>※</w:t>
            </w:r>
            <w:r w:rsidRPr="000424D7">
              <w:rPr>
                <w:w w:val="80"/>
                <w:vertAlign w:val="superscript"/>
              </w:rPr>
              <w:t>3</w:t>
            </w:r>
          </w:p>
        </w:tc>
        <w:tc>
          <w:tcPr>
            <w:tcW w:w="6806" w:type="dxa"/>
            <w:vMerge/>
            <w:tcBorders>
              <w:left w:val="single" w:sz="4" w:space="0" w:color="000000"/>
              <w:bottom w:val="single" w:sz="18" w:space="0" w:color="000000"/>
              <w:right w:val="single" w:sz="19" w:space="0" w:color="000000"/>
            </w:tcBorders>
            <w:tcMar>
              <w:left w:w="49" w:type="dxa"/>
              <w:right w:w="49" w:type="dxa"/>
            </w:tcMar>
          </w:tcPr>
          <w:p w14:paraId="0569A92A" w14:textId="77777777" w:rsidR="00105355" w:rsidRPr="000424D7" w:rsidRDefault="00105355" w:rsidP="00193A84">
            <w:pPr>
              <w:snapToGrid w:val="0"/>
              <w:jc w:val="center"/>
              <w:rPr>
                <w:sz w:val="16"/>
                <w:szCs w:val="16"/>
              </w:rPr>
            </w:pPr>
          </w:p>
        </w:tc>
      </w:tr>
      <w:tr w:rsidR="00105355" w:rsidRPr="000424D7" w14:paraId="2412ECD7" w14:textId="77777777" w:rsidTr="00193A84">
        <w:trPr>
          <w:trHeight w:hRule="exact" w:val="292"/>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1989CB79" w14:textId="77777777" w:rsidR="00105355" w:rsidRPr="000424D7" w:rsidRDefault="00105355" w:rsidP="00193A84">
            <w:pPr>
              <w:spacing w:line="218" w:lineRule="exact"/>
              <w:rPr>
                <w:sz w:val="20"/>
                <w:szCs w:val="20"/>
              </w:rPr>
            </w:pPr>
            <w:r w:rsidRPr="000424D7">
              <w:rPr>
                <w:sz w:val="20"/>
                <w:szCs w:val="20"/>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64FAE82" w14:textId="77777777" w:rsidR="00105355" w:rsidRPr="000424D7" w:rsidRDefault="00105355" w:rsidP="00193A84">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49E68AFE" w14:textId="77777777" w:rsidR="00105355" w:rsidRPr="000424D7" w:rsidRDefault="00105355" w:rsidP="00193A84">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2C6EFCFA" w14:textId="77777777" w:rsidR="00105355" w:rsidRPr="000424D7" w:rsidRDefault="00105355" w:rsidP="00193A84">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8EBE055" w14:textId="77777777" w:rsidR="00105355" w:rsidRPr="000424D7" w:rsidRDefault="00105355" w:rsidP="00193A84">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C09EABB" w14:textId="77777777" w:rsidR="00105355" w:rsidRPr="000424D7" w:rsidRDefault="00105355" w:rsidP="00193A84">
            <w:pPr>
              <w:rPr>
                <w:sz w:val="16"/>
                <w:szCs w:val="16"/>
              </w:rPr>
            </w:pPr>
          </w:p>
        </w:tc>
        <w:tc>
          <w:tcPr>
            <w:tcW w:w="6806" w:type="dxa"/>
            <w:tcBorders>
              <w:top w:val="single" w:sz="18" w:space="0" w:color="000000"/>
              <w:left w:val="single" w:sz="4" w:space="0" w:color="000000"/>
              <w:bottom w:val="single" w:sz="4" w:space="0" w:color="000000"/>
              <w:right w:val="single" w:sz="18" w:space="0" w:color="000000"/>
            </w:tcBorders>
            <w:tcMar>
              <w:left w:w="49" w:type="dxa"/>
              <w:right w:w="49" w:type="dxa"/>
            </w:tcMar>
          </w:tcPr>
          <w:p w14:paraId="337ED735" w14:textId="77777777" w:rsidR="00105355" w:rsidRPr="000424D7" w:rsidRDefault="00105355" w:rsidP="00193A84">
            <w:pPr>
              <w:jc w:val="center"/>
              <w:rPr>
                <w:sz w:val="16"/>
                <w:szCs w:val="16"/>
              </w:rPr>
            </w:pPr>
          </w:p>
        </w:tc>
      </w:tr>
      <w:tr w:rsidR="00105355" w:rsidRPr="000424D7" w14:paraId="6C4A90FF" w14:textId="77777777" w:rsidTr="00193A84">
        <w:trPr>
          <w:trHeight w:hRule="exact" w:val="227"/>
        </w:trPr>
        <w:tc>
          <w:tcPr>
            <w:tcW w:w="356" w:type="dxa"/>
            <w:tcBorders>
              <w:top w:val="nil"/>
              <w:left w:val="single" w:sz="18" w:space="0" w:color="000000"/>
              <w:right w:val="single" w:sz="4" w:space="0" w:color="000000"/>
            </w:tcBorders>
            <w:tcMar>
              <w:left w:w="49" w:type="dxa"/>
              <w:right w:w="49" w:type="dxa"/>
            </w:tcMar>
            <w:vAlign w:val="center"/>
          </w:tcPr>
          <w:p w14:paraId="0514ACC1" w14:textId="77777777" w:rsidR="00105355" w:rsidRPr="000424D7" w:rsidRDefault="00105355" w:rsidP="00193A84">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53427E2" w14:textId="77777777" w:rsidR="00105355" w:rsidRPr="000424D7" w:rsidRDefault="00105355" w:rsidP="00193A84">
            <w:pPr>
              <w:spacing w:line="218" w:lineRule="exact"/>
              <w:rPr>
                <w:sz w:val="20"/>
                <w:szCs w:val="20"/>
              </w:rPr>
            </w:pPr>
            <w:r w:rsidRPr="000424D7">
              <w:rPr>
                <w:sz w:val="20"/>
                <w:szCs w:val="20"/>
              </w:rPr>
              <w:t>食事介助</w:t>
            </w:r>
          </w:p>
        </w:tc>
        <w:tc>
          <w:tcPr>
            <w:tcW w:w="1134" w:type="dxa"/>
            <w:tcBorders>
              <w:top w:val="single" w:sz="4" w:space="0" w:color="000000"/>
              <w:left w:val="single" w:sz="4" w:space="0" w:color="000000"/>
              <w:bottom w:val="dashed" w:sz="4" w:space="0" w:color="auto"/>
              <w:right w:val="single" w:sz="4" w:space="0" w:color="000000"/>
            </w:tcBorders>
            <w:vAlign w:val="center"/>
          </w:tcPr>
          <w:p w14:paraId="3CEAAC52" w14:textId="77777777" w:rsidR="00105355" w:rsidRPr="000424D7" w:rsidRDefault="00105355" w:rsidP="00193A84">
            <w:pPr>
              <w:spacing w:line="218" w:lineRule="exact"/>
              <w:jc w:val="center"/>
            </w:pPr>
            <w:r w:rsidRPr="000424D7">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11E18781" w14:textId="77777777" w:rsidR="00105355" w:rsidRPr="000424D7" w:rsidRDefault="00105355" w:rsidP="00193A84">
            <w:pPr>
              <w:spacing w:line="218" w:lineRule="exact"/>
              <w:jc w:val="center"/>
            </w:pPr>
            <w:r w:rsidRPr="004F3078">
              <w:rPr>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14181ECE" w14:textId="77777777" w:rsidR="00105355" w:rsidRPr="000424D7" w:rsidRDefault="00105355" w:rsidP="00193A84">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7C628E7D"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6C014074" w14:textId="77777777" w:rsidR="00105355" w:rsidRPr="000424D7" w:rsidRDefault="00105355" w:rsidP="00193A84">
            <w:pPr>
              <w:spacing w:line="218" w:lineRule="exact"/>
              <w:jc w:val="center"/>
            </w:pPr>
            <w:r w:rsidRPr="00245A5E">
              <w:rPr>
                <w:rFonts w:hint="eastAsia"/>
                <w:sz w:val="14"/>
                <w:szCs w:val="14"/>
              </w:rPr>
              <w:t>220</w:t>
            </w:r>
            <w:r w:rsidRPr="00245A5E">
              <w:rPr>
                <w:rFonts w:hint="eastAsia"/>
                <w:sz w:val="14"/>
                <w:szCs w:val="14"/>
              </w:rPr>
              <w:t>円</w:t>
            </w:r>
            <w:r w:rsidRPr="00245A5E">
              <w:rPr>
                <w:rFonts w:hint="eastAsia"/>
                <w:sz w:val="14"/>
                <w:szCs w:val="14"/>
              </w:rPr>
              <w:t>/</w:t>
            </w:r>
            <w:r>
              <w:rPr>
                <w:rFonts w:hint="eastAsia"/>
                <w:sz w:val="14"/>
                <w:szCs w:val="14"/>
              </w:rPr>
              <w:t>回</w:t>
            </w:r>
          </w:p>
        </w:tc>
        <w:tc>
          <w:tcPr>
            <w:tcW w:w="6806" w:type="dxa"/>
            <w:tcBorders>
              <w:top w:val="single" w:sz="4" w:space="0" w:color="000000"/>
              <w:left w:val="single" w:sz="2" w:space="0" w:color="000000"/>
              <w:bottom w:val="dashed" w:sz="4" w:space="0" w:color="auto"/>
              <w:right w:val="single" w:sz="18" w:space="0" w:color="000000"/>
            </w:tcBorders>
            <w:tcMar>
              <w:left w:w="49" w:type="dxa"/>
              <w:right w:w="49" w:type="dxa"/>
            </w:tcMar>
          </w:tcPr>
          <w:p w14:paraId="0712837A" w14:textId="77777777" w:rsidR="00105355" w:rsidRPr="000424D7" w:rsidRDefault="00105355" w:rsidP="00193A84">
            <w:pPr>
              <w:snapToGrid w:val="0"/>
            </w:pPr>
          </w:p>
        </w:tc>
      </w:tr>
      <w:tr w:rsidR="00105355" w:rsidRPr="000424D7" w14:paraId="699A2817"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03A970E4"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65C7DD3" w14:textId="77777777" w:rsidR="00105355" w:rsidRPr="000424D7" w:rsidRDefault="00105355" w:rsidP="00193A84">
            <w:pPr>
              <w:spacing w:line="218" w:lineRule="exact"/>
              <w:rPr>
                <w:sz w:val="20"/>
                <w:szCs w:val="20"/>
              </w:rPr>
            </w:pPr>
            <w:r w:rsidRPr="000424D7">
              <w:rPr>
                <w:sz w:val="20"/>
                <w:szCs w:val="20"/>
              </w:rPr>
              <w:t>排泄介助・おむつ交換</w:t>
            </w:r>
          </w:p>
        </w:tc>
        <w:tc>
          <w:tcPr>
            <w:tcW w:w="1134" w:type="dxa"/>
            <w:tcBorders>
              <w:top w:val="dashed" w:sz="4" w:space="0" w:color="auto"/>
              <w:left w:val="single" w:sz="4" w:space="0" w:color="000000"/>
              <w:bottom w:val="dashed" w:sz="4" w:space="0" w:color="auto"/>
              <w:right w:val="single" w:sz="4" w:space="0" w:color="000000"/>
            </w:tcBorders>
            <w:vAlign w:val="center"/>
          </w:tcPr>
          <w:p w14:paraId="7553B475"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73EDE2C" w14:textId="77777777" w:rsidR="00105355" w:rsidRPr="000424D7" w:rsidRDefault="00105355" w:rsidP="00193A84">
            <w:pPr>
              <w:spacing w:line="218" w:lineRule="exact"/>
              <w:jc w:val="center"/>
            </w:pPr>
            <w:r w:rsidRPr="004F3078">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DE0697"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DAFA912"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6F5E5B0" w14:textId="77777777" w:rsidR="00105355" w:rsidRPr="00245A5E" w:rsidRDefault="00105355" w:rsidP="00193A84">
            <w:pPr>
              <w:spacing w:line="218" w:lineRule="exact"/>
              <w:jc w:val="center"/>
              <w:rPr>
                <w:sz w:val="14"/>
                <w:szCs w:val="14"/>
              </w:rPr>
            </w:pPr>
            <w:r>
              <w:rPr>
                <w:rFonts w:hint="eastAsia"/>
                <w:sz w:val="14"/>
                <w:szCs w:val="14"/>
              </w:rPr>
              <w:t>330</w:t>
            </w:r>
            <w:r>
              <w:rPr>
                <w:rFonts w:hint="eastAsia"/>
                <w:sz w:val="14"/>
                <w:szCs w:val="14"/>
              </w:rPr>
              <w:t>円</w:t>
            </w:r>
            <w:r>
              <w:rPr>
                <w:rFonts w:hint="eastAsia"/>
                <w:sz w:val="14"/>
                <w:szCs w:val="14"/>
              </w:rPr>
              <w:t>/</w:t>
            </w:r>
            <w:r>
              <w:rPr>
                <w:rFonts w:hint="eastAsia"/>
                <w:sz w:val="14"/>
                <w:szCs w:val="14"/>
              </w:rPr>
              <w:t>回</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62797C15" w14:textId="77777777" w:rsidR="00105355" w:rsidRPr="000424D7" w:rsidRDefault="00105355" w:rsidP="00193A84">
            <w:pPr>
              <w:snapToGrid w:val="0"/>
            </w:pPr>
          </w:p>
        </w:tc>
      </w:tr>
      <w:tr w:rsidR="00105355" w:rsidRPr="000424D7" w14:paraId="1814D1B1"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5A00DADD"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DD92853" w14:textId="77777777" w:rsidR="00105355" w:rsidRPr="000424D7" w:rsidRDefault="00105355" w:rsidP="00193A84">
            <w:pPr>
              <w:spacing w:line="218" w:lineRule="exact"/>
              <w:rPr>
                <w:sz w:val="20"/>
                <w:szCs w:val="20"/>
              </w:rPr>
            </w:pPr>
            <w:r w:rsidRPr="000424D7">
              <w:rPr>
                <w:sz w:val="20"/>
                <w:szCs w:val="20"/>
              </w:rPr>
              <w:t>おむつ代</w:t>
            </w:r>
          </w:p>
        </w:tc>
        <w:tc>
          <w:tcPr>
            <w:tcW w:w="1134" w:type="dxa"/>
            <w:tcBorders>
              <w:top w:val="dashed" w:sz="4" w:space="0" w:color="auto"/>
              <w:left w:val="single" w:sz="4" w:space="0" w:color="000000"/>
              <w:bottom w:val="dashed" w:sz="4" w:space="0" w:color="auto"/>
              <w:right w:val="single" w:sz="4" w:space="0" w:color="000000"/>
            </w:tcBorders>
            <w:vAlign w:val="center"/>
          </w:tcPr>
          <w:p w14:paraId="3EECE267"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0B652C6" w14:textId="77777777" w:rsidR="00105355" w:rsidRPr="000424D7" w:rsidRDefault="00105355" w:rsidP="00193A84">
            <w:pPr>
              <w:spacing w:line="218" w:lineRule="exact"/>
              <w:jc w:val="center"/>
            </w:pPr>
            <w:r w:rsidRPr="004F3078">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92491A"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00B35C0" w14:textId="77777777" w:rsidR="00105355" w:rsidRPr="00E30F51" w:rsidRDefault="00105355" w:rsidP="00193A84">
            <w:pPr>
              <w:spacing w:line="218" w:lineRule="exact"/>
              <w:jc w:val="center"/>
              <w:rPr>
                <w:sz w:val="16"/>
                <w:szCs w:val="16"/>
              </w:rPr>
            </w:pPr>
          </w:p>
        </w:tc>
        <w:tc>
          <w:tcPr>
            <w:tcW w:w="804" w:type="dxa"/>
            <w:tcBorders>
              <w:top w:val="dashed" w:sz="4" w:space="0" w:color="auto"/>
              <w:left w:val="single" w:sz="4" w:space="0" w:color="000000"/>
              <w:bottom w:val="dashed" w:sz="4" w:space="0" w:color="auto"/>
              <w:right w:val="single" w:sz="4" w:space="0" w:color="000000"/>
            </w:tcBorders>
            <w:vAlign w:val="center"/>
          </w:tcPr>
          <w:p w14:paraId="0919CF49" w14:textId="77777777" w:rsidR="00105355" w:rsidRPr="00245A5E" w:rsidRDefault="00105355" w:rsidP="00193A84">
            <w:pPr>
              <w:spacing w:line="218" w:lineRule="exact"/>
              <w:jc w:val="center"/>
              <w:rPr>
                <w:sz w:val="14"/>
                <w:szCs w:val="14"/>
              </w:rPr>
            </w:pP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3E31D067" w14:textId="77777777" w:rsidR="00105355" w:rsidRPr="00245A5E" w:rsidRDefault="00105355" w:rsidP="00193A84">
            <w:pPr>
              <w:snapToGrid w:val="0"/>
              <w:rPr>
                <w:sz w:val="16"/>
                <w:szCs w:val="16"/>
              </w:rPr>
            </w:pPr>
            <w:r w:rsidRPr="00245A5E">
              <w:rPr>
                <w:rFonts w:hint="eastAsia"/>
                <w:sz w:val="16"/>
                <w:szCs w:val="16"/>
              </w:rPr>
              <w:t>※詳細は添付の「生の松原ハッピーガーデン</w:t>
            </w:r>
          </w:p>
        </w:tc>
      </w:tr>
      <w:tr w:rsidR="00105355" w:rsidRPr="000424D7" w14:paraId="1E6D0B8A"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71BD37B5"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30F14BE" w14:textId="77777777" w:rsidR="00105355" w:rsidRPr="000424D7" w:rsidRDefault="00105355" w:rsidP="00193A84">
            <w:pPr>
              <w:spacing w:line="218" w:lineRule="exact"/>
              <w:rPr>
                <w:sz w:val="20"/>
                <w:szCs w:val="20"/>
              </w:rPr>
            </w:pPr>
            <w:r w:rsidRPr="000424D7">
              <w:rPr>
                <w:sz w:val="20"/>
                <w:szCs w:val="20"/>
              </w:rPr>
              <w:t>入浴（一般浴）介助・清拭</w:t>
            </w:r>
          </w:p>
        </w:tc>
        <w:tc>
          <w:tcPr>
            <w:tcW w:w="1134" w:type="dxa"/>
            <w:tcBorders>
              <w:top w:val="dashed" w:sz="4" w:space="0" w:color="auto"/>
              <w:left w:val="single" w:sz="4" w:space="0" w:color="000000"/>
              <w:bottom w:val="dashed" w:sz="4" w:space="0" w:color="auto"/>
              <w:right w:val="single" w:sz="4" w:space="0" w:color="000000"/>
            </w:tcBorders>
            <w:vAlign w:val="center"/>
          </w:tcPr>
          <w:p w14:paraId="749B6568"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88E4351" w14:textId="77777777" w:rsidR="00105355" w:rsidRPr="000424D7" w:rsidRDefault="00105355" w:rsidP="00193A84">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4B940A2"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1F16842"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5398AEA" w14:textId="77777777" w:rsidR="00105355" w:rsidRPr="00245A5E" w:rsidRDefault="00105355" w:rsidP="00193A84">
            <w:pPr>
              <w:spacing w:line="218" w:lineRule="exact"/>
              <w:jc w:val="center"/>
              <w:rPr>
                <w:sz w:val="14"/>
                <w:szCs w:val="14"/>
              </w:rPr>
            </w:pPr>
            <w:r w:rsidRPr="00245A5E">
              <w:rPr>
                <w:rFonts w:hint="eastAsia"/>
                <w:sz w:val="14"/>
                <w:szCs w:val="14"/>
              </w:rPr>
              <w:t>220</w:t>
            </w:r>
            <w:r w:rsidRPr="00245A5E">
              <w:rPr>
                <w:rFonts w:hint="eastAsia"/>
                <w:sz w:val="14"/>
                <w:szCs w:val="14"/>
              </w:rPr>
              <w:t>円</w:t>
            </w:r>
            <w:r w:rsidRPr="00245A5E">
              <w:rPr>
                <w:rFonts w:hint="eastAsia"/>
                <w:sz w:val="14"/>
                <w:szCs w:val="14"/>
              </w:rPr>
              <w:t>/</w:t>
            </w:r>
            <w:r>
              <w:rPr>
                <w:rFonts w:hint="eastAsia"/>
                <w:sz w:val="14"/>
                <w:szCs w:val="14"/>
              </w:rPr>
              <w:t>回</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0B92EBCF" w14:textId="77777777" w:rsidR="00105355" w:rsidRPr="00245A5E" w:rsidRDefault="00105355" w:rsidP="00193A84">
            <w:pPr>
              <w:snapToGrid w:val="0"/>
              <w:ind w:firstLineChars="100" w:firstLine="193"/>
              <w:rPr>
                <w:sz w:val="16"/>
                <w:szCs w:val="16"/>
              </w:rPr>
            </w:pPr>
            <w:r w:rsidRPr="00245A5E">
              <w:rPr>
                <w:rFonts w:hint="eastAsia"/>
                <w:sz w:val="16"/>
                <w:szCs w:val="16"/>
              </w:rPr>
              <w:t>介護サービス一覧表」を参照下さい。</w:t>
            </w:r>
          </w:p>
        </w:tc>
      </w:tr>
      <w:tr w:rsidR="00105355" w:rsidRPr="000424D7" w14:paraId="69893721"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58606E78"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7ADA6C" w14:textId="77777777" w:rsidR="00105355" w:rsidRPr="000424D7" w:rsidRDefault="00105355" w:rsidP="00193A84">
            <w:pPr>
              <w:spacing w:line="218" w:lineRule="exact"/>
              <w:rPr>
                <w:sz w:val="20"/>
                <w:szCs w:val="20"/>
              </w:rPr>
            </w:pPr>
            <w:r w:rsidRPr="000424D7">
              <w:rPr>
                <w:sz w:val="20"/>
                <w:szCs w:val="20"/>
              </w:rPr>
              <w:t>特浴介助</w:t>
            </w:r>
          </w:p>
        </w:tc>
        <w:tc>
          <w:tcPr>
            <w:tcW w:w="1134" w:type="dxa"/>
            <w:tcBorders>
              <w:top w:val="dashed" w:sz="4" w:space="0" w:color="auto"/>
              <w:left w:val="single" w:sz="4" w:space="0" w:color="000000"/>
              <w:bottom w:val="dashed" w:sz="4" w:space="0" w:color="auto"/>
              <w:right w:val="single" w:sz="4" w:space="0" w:color="000000"/>
            </w:tcBorders>
            <w:vAlign w:val="center"/>
          </w:tcPr>
          <w:p w14:paraId="321A1922"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E42F429" w14:textId="77777777" w:rsidR="00105355" w:rsidRPr="000424D7" w:rsidRDefault="00105355" w:rsidP="00193A84">
            <w:pPr>
              <w:spacing w:line="218" w:lineRule="exact"/>
              <w:jc w:val="center"/>
            </w:pPr>
            <w:r w:rsidRPr="00245A5E">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99D9552"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D764F1F"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EC6140F" w14:textId="77777777" w:rsidR="00105355" w:rsidRPr="00245A5E" w:rsidRDefault="00105355" w:rsidP="00193A84">
            <w:pPr>
              <w:spacing w:line="218" w:lineRule="exact"/>
              <w:jc w:val="center"/>
              <w:rPr>
                <w:sz w:val="14"/>
                <w:szCs w:val="14"/>
              </w:rPr>
            </w:pPr>
            <w:r>
              <w:rPr>
                <w:rFonts w:hint="eastAsia"/>
                <w:sz w:val="14"/>
                <w:szCs w:val="14"/>
              </w:rPr>
              <w:t>550</w:t>
            </w:r>
            <w:r>
              <w:rPr>
                <w:rFonts w:hint="eastAsia"/>
                <w:sz w:val="14"/>
                <w:szCs w:val="14"/>
              </w:rPr>
              <w:t>円</w:t>
            </w:r>
            <w:r>
              <w:rPr>
                <w:rFonts w:hint="eastAsia"/>
                <w:sz w:val="14"/>
                <w:szCs w:val="14"/>
              </w:rPr>
              <w:t>/</w:t>
            </w:r>
            <w:r>
              <w:rPr>
                <w:rFonts w:hint="eastAsia"/>
                <w:sz w:val="14"/>
                <w:szCs w:val="14"/>
              </w:rPr>
              <w:t>回</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5FFC34FA" w14:textId="77777777" w:rsidR="00105355" w:rsidRPr="000424D7" w:rsidRDefault="00105355" w:rsidP="00193A84">
            <w:pPr>
              <w:snapToGrid w:val="0"/>
            </w:pPr>
          </w:p>
        </w:tc>
      </w:tr>
      <w:tr w:rsidR="00105355" w:rsidRPr="000424D7" w14:paraId="2FB9BEE3"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5014E4CC"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9A50F5" w14:textId="77777777" w:rsidR="00105355" w:rsidRPr="000424D7" w:rsidRDefault="00105355" w:rsidP="00193A84">
            <w:pPr>
              <w:spacing w:line="218" w:lineRule="exact"/>
              <w:rPr>
                <w:sz w:val="20"/>
                <w:szCs w:val="20"/>
              </w:rPr>
            </w:pPr>
            <w:r w:rsidRPr="000424D7">
              <w:rPr>
                <w:sz w:val="20"/>
                <w:szCs w:val="20"/>
              </w:rPr>
              <w:t>身辺介助（移動・着替え等）</w:t>
            </w:r>
          </w:p>
        </w:tc>
        <w:tc>
          <w:tcPr>
            <w:tcW w:w="1134" w:type="dxa"/>
            <w:tcBorders>
              <w:top w:val="dashed" w:sz="4" w:space="0" w:color="auto"/>
              <w:left w:val="single" w:sz="4" w:space="0" w:color="000000"/>
              <w:bottom w:val="dashed" w:sz="4" w:space="0" w:color="auto"/>
              <w:right w:val="single" w:sz="4" w:space="0" w:color="000000"/>
            </w:tcBorders>
            <w:vAlign w:val="center"/>
          </w:tcPr>
          <w:p w14:paraId="5720A197"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9E40EDA" w14:textId="77777777" w:rsidR="00105355" w:rsidRPr="000424D7" w:rsidRDefault="00105355" w:rsidP="00193A84">
            <w:pPr>
              <w:spacing w:line="218" w:lineRule="exact"/>
              <w:jc w:val="center"/>
            </w:pPr>
            <w:r w:rsidRPr="00245A5E">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D1A715F"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A7C41D8"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F6F0BB" w14:textId="77777777" w:rsidR="00105355" w:rsidRPr="00245A5E" w:rsidRDefault="00105355" w:rsidP="00193A84">
            <w:pPr>
              <w:spacing w:line="218" w:lineRule="exact"/>
              <w:jc w:val="center"/>
              <w:rPr>
                <w:sz w:val="14"/>
                <w:szCs w:val="14"/>
              </w:rPr>
            </w:pPr>
            <w:r>
              <w:rPr>
                <w:rFonts w:hint="eastAsia"/>
                <w:sz w:val="14"/>
                <w:szCs w:val="14"/>
              </w:rPr>
              <w:t>330</w:t>
            </w:r>
            <w:r>
              <w:rPr>
                <w:rFonts w:hint="eastAsia"/>
                <w:sz w:val="14"/>
                <w:szCs w:val="14"/>
              </w:rPr>
              <w:t>円</w:t>
            </w:r>
            <w:r>
              <w:rPr>
                <w:rFonts w:hint="eastAsia"/>
                <w:sz w:val="14"/>
                <w:szCs w:val="14"/>
              </w:rPr>
              <w:t>/</w:t>
            </w:r>
            <w:r>
              <w:rPr>
                <w:rFonts w:hint="eastAsia"/>
                <w:sz w:val="14"/>
                <w:szCs w:val="14"/>
              </w:rPr>
              <w:t>回</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7B7E1A09" w14:textId="77777777" w:rsidR="00105355" w:rsidRPr="000424D7" w:rsidRDefault="00105355" w:rsidP="00193A84">
            <w:pPr>
              <w:snapToGrid w:val="0"/>
            </w:pPr>
          </w:p>
        </w:tc>
      </w:tr>
      <w:tr w:rsidR="00105355" w:rsidRPr="000424D7" w14:paraId="26BB1CA2"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03DCC86F"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802061E" w14:textId="77777777" w:rsidR="00105355" w:rsidRPr="000424D7" w:rsidRDefault="00105355" w:rsidP="00193A84">
            <w:pPr>
              <w:spacing w:line="218" w:lineRule="exact"/>
              <w:rPr>
                <w:sz w:val="20"/>
                <w:szCs w:val="20"/>
              </w:rPr>
            </w:pPr>
            <w:r w:rsidRPr="000424D7">
              <w:rPr>
                <w:sz w:val="20"/>
                <w:szCs w:val="20"/>
              </w:rPr>
              <w:t>機能訓練</w:t>
            </w:r>
          </w:p>
        </w:tc>
        <w:tc>
          <w:tcPr>
            <w:tcW w:w="1134" w:type="dxa"/>
            <w:tcBorders>
              <w:top w:val="dashed" w:sz="4" w:space="0" w:color="auto"/>
              <w:left w:val="single" w:sz="4" w:space="0" w:color="000000"/>
              <w:bottom w:val="dashed" w:sz="4" w:space="0" w:color="auto"/>
              <w:right w:val="single" w:sz="4" w:space="0" w:color="000000"/>
            </w:tcBorders>
            <w:vAlign w:val="center"/>
          </w:tcPr>
          <w:p w14:paraId="10B184CB" w14:textId="77777777" w:rsidR="00105355" w:rsidRPr="000424D7" w:rsidRDefault="00105355" w:rsidP="00193A84">
            <w:pPr>
              <w:spacing w:line="218" w:lineRule="exact"/>
              <w:jc w:val="center"/>
            </w:pPr>
            <w:r w:rsidRPr="00245A5E">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54015B3" w14:textId="77777777" w:rsidR="00105355" w:rsidRPr="000424D7" w:rsidRDefault="00105355" w:rsidP="00193A84">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68D1F1D"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EEF6004" w14:textId="77777777" w:rsidR="00105355" w:rsidRPr="00E30F51" w:rsidRDefault="00105355" w:rsidP="00193A84">
            <w:pPr>
              <w:spacing w:line="218" w:lineRule="exact"/>
              <w:jc w:val="center"/>
              <w:rPr>
                <w:sz w:val="16"/>
                <w:szCs w:val="16"/>
              </w:rPr>
            </w:pPr>
          </w:p>
        </w:tc>
        <w:tc>
          <w:tcPr>
            <w:tcW w:w="804" w:type="dxa"/>
            <w:tcBorders>
              <w:top w:val="dashed" w:sz="4" w:space="0" w:color="auto"/>
              <w:left w:val="single" w:sz="4" w:space="0" w:color="000000"/>
              <w:bottom w:val="dashed" w:sz="4" w:space="0" w:color="auto"/>
              <w:right w:val="single" w:sz="4" w:space="0" w:color="000000"/>
            </w:tcBorders>
            <w:vAlign w:val="center"/>
          </w:tcPr>
          <w:p w14:paraId="70437A67" w14:textId="77777777" w:rsidR="00105355" w:rsidRPr="00245A5E" w:rsidRDefault="00105355" w:rsidP="00193A84">
            <w:pPr>
              <w:spacing w:line="218" w:lineRule="exact"/>
              <w:jc w:val="center"/>
              <w:rPr>
                <w:sz w:val="14"/>
                <w:szCs w:val="14"/>
              </w:rPr>
            </w:pP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67BBB27C" w14:textId="77777777" w:rsidR="00105355" w:rsidRPr="000424D7" w:rsidRDefault="00105355" w:rsidP="00193A84">
            <w:pPr>
              <w:snapToGrid w:val="0"/>
            </w:pPr>
          </w:p>
        </w:tc>
      </w:tr>
      <w:tr w:rsidR="00105355" w:rsidRPr="000424D7" w14:paraId="7143F370"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734647AB"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A385CA3" w14:textId="77777777" w:rsidR="00105355" w:rsidRPr="000424D7" w:rsidRDefault="00105355" w:rsidP="00193A84">
            <w:pPr>
              <w:spacing w:line="218" w:lineRule="exact"/>
              <w:rPr>
                <w:sz w:val="20"/>
                <w:szCs w:val="20"/>
              </w:rPr>
            </w:pPr>
            <w:r w:rsidRPr="000424D7">
              <w:rPr>
                <w:rFonts w:hint="eastAsia"/>
                <w:sz w:val="20"/>
                <w:szCs w:val="20"/>
              </w:rPr>
              <w:t>通院介助（協力医療機関）</w:t>
            </w:r>
          </w:p>
        </w:tc>
        <w:tc>
          <w:tcPr>
            <w:tcW w:w="1134" w:type="dxa"/>
            <w:tcBorders>
              <w:top w:val="dashed" w:sz="4" w:space="0" w:color="auto"/>
              <w:left w:val="single" w:sz="4" w:space="0" w:color="000000"/>
              <w:bottom w:val="dashed" w:sz="4" w:space="0" w:color="auto"/>
              <w:right w:val="single" w:sz="4" w:space="0" w:color="000000"/>
            </w:tcBorders>
            <w:vAlign w:val="center"/>
          </w:tcPr>
          <w:p w14:paraId="0F46BA40" w14:textId="77777777" w:rsidR="00105355" w:rsidRPr="000424D7" w:rsidRDefault="00105355" w:rsidP="00193A84">
            <w:pPr>
              <w:spacing w:line="218" w:lineRule="exact"/>
              <w:jc w:val="center"/>
            </w:pPr>
            <w:r w:rsidRPr="00245A5E">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763E558" w14:textId="77777777" w:rsidR="00105355" w:rsidRPr="000424D7" w:rsidRDefault="00105355" w:rsidP="00193A84">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E622E5F"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799BE57" w14:textId="77777777" w:rsidR="00105355" w:rsidRPr="00E30F51" w:rsidRDefault="00105355" w:rsidP="00193A84">
            <w:pPr>
              <w:spacing w:line="218" w:lineRule="exact"/>
              <w:jc w:val="center"/>
              <w:rPr>
                <w:sz w:val="16"/>
                <w:szCs w:val="16"/>
              </w:rPr>
            </w:pPr>
          </w:p>
        </w:tc>
        <w:tc>
          <w:tcPr>
            <w:tcW w:w="804" w:type="dxa"/>
            <w:tcBorders>
              <w:top w:val="dashed" w:sz="4" w:space="0" w:color="auto"/>
              <w:left w:val="single" w:sz="4" w:space="0" w:color="000000"/>
              <w:bottom w:val="dashed" w:sz="4" w:space="0" w:color="auto"/>
              <w:right w:val="single" w:sz="4" w:space="0" w:color="000000"/>
            </w:tcBorders>
            <w:vAlign w:val="center"/>
          </w:tcPr>
          <w:p w14:paraId="4027E28D" w14:textId="77777777" w:rsidR="00105355" w:rsidRPr="00245A5E" w:rsidRDefault="00105355" w:rsidP="00193A84">
            <w:pPr>
              <w:spacing w:line="218" w:lineRule="exact"/>
              <w:jc w:val="center"/>
              <w:rPr>
                <w:sz w:val="14"/>
                <w:szCs w:val="14"/>
              </w:rPr>
            </w:pP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552B17FC" w14:textId="77777777" w:rsidR="00105355" w:rsidRPr="00245A5E" w:rsidRDefault="00105355" w:rsidP="00193A84">
            <w:pPr>
              <w:snapToGrid w:val="0"/>
              <w:rPr>
                <w:sz w:val="16"/>
                <w:szCs w:val="16"/>
              </w:rPr>
            </w:pPr>
            <w:r w:rsidRPr="00245A5E">
              <w:rPr>
                <w:rFonts w:hint="eastAsia"/>
                <w:sz w:val="16"/>
                <w:szCs w:val="16"/>
              </w:rPr>
              <w:t>福岡和仁会病院</w:t>
            </w:r>
          </w:p>
        </w:tc>
      </w:tr>
      <w:tr w:rsidR="00105355" w:rsidRPr="000424D7" w14:paraId="7E21823C" w14:textId="77777777" w:rsidTr="00193A84">
        <w:trPr>
          <w:trHeight w:hRule="exact" w:val="22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56DF082C" w14:textId="77777777" w:rsidR="00105355" w:rsidRPr="000424D7" w:rsidRDefault="00105355" w:rsidP="00193A84">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45495CD2" w14:textId="77777777" w:rsidR="00105355" w:rsidRPr="000424D7" w:rsidRDefault="00105355" w:rsidP="00193A84">
            <w:pPr>
              <w:spacing w:line="218" w:lineRule="exact"/>
              <w:rPr>
                <w:sz w:val="20"/>
                <w:szCs w:val="20"/>
              </w:rPr>
            </w:pPr>
            <w:r w:rsidRPr="000424D7">
              <w:rPr>
                <w:sz w:val="20"/>
                <w:szCs w:val="20"/>
              </w:rPr>
              <w:t>通院介助</w:t>
            </w:r>
            <w:r w:rsidRPr="000424D7">
              <w:rPr>
                <w:rFonts w:hint="eastAsia"/>
                <w:sz w:val="20"/>
                <w:szCs w:val="20"/>
              </w:rPr>
              <w:t>（協力医療機関以外）</w:t>
            </w:r>
          </w:p>
        </w:tc>
        <w:tc>
          <w:tcPr>
            <w:tcW w:w="1134" w:type="dxa"/>
            <w:tcBorders>
              <w:top w:val="dashed" w:sz="4" w:space="0" w:color="auto"/>
              <w:left w:val="single" w:sz="4" w:space="0" w:color="000000"/>
              <w:bottom w:val="single" w:sz="18" w:space="0" w:color="000000"/>
              <w:right w:val="single" w:sz="4" w:space="0" w:color="000000"/>
            </w:tcBorders>
            <w:vAlign w:val="center"/>
          </w:tcPr>
          <w:p w14:paraId="2A7AC027"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422A662B" w14:textId="77777777" w:rsidR="00105355" w:rsidRPr="000424D7" w:rsidRDefault="00105355" w:rsidP="00193A84">
            <w:pPr>
              <w:spacing w:line="218" w:lineRule="exact"/>
              <w:jc w:val="center"/>
            </w:pPr>
            <w:r w:rsidRPr="00245A5E">
              <w:rPr>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F9E5CD4"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95C2FB9"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509F85AD" w14:textId="77777777" w:rsidR="00105355" w:rsidRPr="00245A5E" w:rsidRDefault="00105355" w:rsidP="00193A84">
            <w:pPr>
              <w:spacing w:line="218" w:lineRule="exact"/>
              <w:jc w:val="center"/>
              <w:rPr>
                <w:sz w:val="14"/>
                <w:szCs w:val="14"/>
              </w:rPr>
            </w:pPr>
            <w:r>
              <w:rPr>
                <w:rFonts w:hint="eastAsia"/>
                <w:sz w:val="14"/>
                <w:szCs w:val="14"/>
              </w:rPr>
              <w:t>550</w:t>
            </w:r>
            <w:r>
              <w:rPr>
                <w:rFonts w:hint="eastAsia"/>
                <w:sz w:val="14"/>
                <w:szCs w:val="14"/>
              </w:rPr>
              <w:t>円</w:t>
            </w:r>
            <w:r>
              <w:rPr>
                <w:rFonts w:hint="eastAsia"/>
                <w:sz w:val="14"/>
                <w:szCs w:val="14"/>
              </w:rPr>
              <w:t>/</w:t>
            </w:r>
            <w:r>
              <w:rPr>
                <w:rFonts w:hint="eastAsia"/>
                <w:sz w:val="14"/>
                <w:szCs w:val="14"/>
              </w:rPr>
              <w:t>回</w:t>
            </w:r>
          </w:p>
        </w:tc>
        <w:tc>
          <w:tcPr>
            <w:tcW w:w="6806" w:type="dxa"/>
            <w:tcBorders>
              <w:top w:val="dashed" w:sz="4" w:space="0" w:color="auto"/>
              <w:left w:val="single" w:sz="2" w:space="0" w:color="000000"/>
              <w:bottom w:val="single" w:sz="18" w:space="0" w:color="000000"/>
              <w:right w:val="single" w:sz="18" w:space="0" w:color="000000"/>
            </w:tcBorders>
            <w:tcMar>
              <w:left w:w="49" w:type="dxa"/>
              <w:right w:w="49" w:type="dxa"/>
            </w:tcMar>
          </w:tcPr>
          <w:p w14:paraId="12D823E7" w14:textId="77777777" w:rsidR="00105355" w:rsidRPr="00245A5E" w:rsidRDefault="00105355" w:rsidP="00193A84">
            <w:pPr>
              <w:snapToGrid w:val="0"/>
              <w:rPr>
                <w:sz w:val="16"/>
                <w:szCs w:val="16"/>
              </w:rPr>
            </w:pPr>
            <w:r w:rsidRPr="00245A5E">
              <w:rPr>
                <w:rFonts w:hint="eastAsia"/>
                <w:sz w:val="16"/>
                <w:szCs w:val="16"/>
              </w:rPr>
              <w:t>ご相談下さい。可能な限り対応します。</w:t>
            </w:r>
          </w:p>
          <w:p w14:paraId="08E61788" w14:textId="77777777" w:rsidR="00105355" w:rsidRPr="000424D7" w:rsidRDefault="00105355" w:rsidP="00193A84">
            <w:pPr>
              <w:snapToGrid w:val="0"/>
            </w:pPr>
          </w:p>
        </w:tc>
      </w:tr>
      <w:tr w:rsidR="00105355" w:rsidRPr="000424D7" w14:paraId="70D8E091" w14:textId="77777777" w:rsidTr="00193A84">
        <w:trPr>
          <w:trHeight w:hRule="exact" w:val="284"/>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668E4316" w14:textId="77777777" w:rsidR="00105355" w:rsidRPr="000424D7" w:rsidRDefault="00105355" w:rsidP="00193A84">
            <w:pPr>
              <w:spacing w:line="218" w:lineRule="exact"/>
              <w:rPr>
                <w:sz w:val="20"/>
                <w:szCs w:val="20"/>
              </w:rPr>
            </w:pPr>
            <w:r w:rsidRPr="000424D7">
              <w:rPr>
                <w:sz w:val="20"/>
                <w:szCs w:val="20"/>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AB0969A" w14:textId="77777777" w:rsidR="00105355" w:rsidRPr="000424D7" w:rsidRDefault="00105355" w:rsidP="00193A84">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638E9C90" w14:textId="77777777" w:rsidR="00105355" w:rsidRPr="000424D7" w:rsidRDefault="00105355" w:rsidP="00193A84">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71191BA6" w14:textId="77777777" w:rsidR="00105355" w:rsidRPr="000424D7" w:rsidRDefault="00105355" w:rsidP="00193A84">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B469940" w14:textId="77777777" w:rsidR="00105355" w:rsidRPr="00E30F51" w:rsidRDefault="00105355" w:rsidP="00193A84">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E722676" w14:textId="77777777" w:rsidR="00105355" w:rsidRPr="000424D7" w:rsidRDefault="00105355" w:rsidP="00193A84">
            <w:pPr>
              <w:jc w:val="center"/>
              <w:rPr>
                <w:sz w:val="16"/>
                <w:szCs w:val="16"/>
              </w:rPr>
            </w:pPr>
          </w:p>
        </w:tc>
        <w:tc>
          <w:tcPr>
            <w:tcW w:w="6806" w:type="dxa"/>
            <w:tcBorders>
              <w:top w:val="single" w:sz="18" w:space="0" w:color="000000"/>
              <w:left w:val="single" w:sz="4" w:space="0" w:color="000000"/>
              <w:bottom w:val="single" w:sz="4" w:space="0" w:color="000000"/>
              <w:right w:val="single" w:sz="18" w:space="0" w:color="000000"/>
            </w:tcBorders>
            <w:tcMar>
              <w:left w:w="49" w:type="dxa"/>
              <w:right w:w="49" w:type="dxa"/>
            </w:tcMar>
          </w:tcPr>
          <w:p w14:paraId="4C3A3A3C" w14:textId="77777777" w:rsidR="00105355" w:rsidRPr="000424D7" w:rsidRDefault="00105355" w:rsidP="00193A84">
            <w:pPr>
              <w:jc w:val="center"/>
              <w:rPr>
                <w:sz w:val="16"/>
                <w:szCs w:val="16"/>
              </w:rPr>
            </w:pPr>
          </w:p>
        </w:tc>
      </w:tr>
      <w:tr w:rsidR="00105355" w:rsidRPr="000424D7" w14:paraId="7A2E38A9" w14:textId="77777777" w:rsidTr="00193A84">
        <w:trPr>
          <w:trHeight w:hRule="exact" w:val="227"/>
        </w:trPr>
        <w:tc>
          <w:tcPr>
            <w:tcW w:w="356" w:type="dxa"/>
            <w:tcBorders>
              <w:top w:val="nil"/>
              <w:left w:val="single" w:sz="18" w:space="0" w:color="000000"/>
              <w:right w:val="single" w:sz="4" w:space="0" w:color="000000"/>
            </w:tcBorders>
            <w:tcMar>
              <w:left w:w="49" w:type="dxa"/>
              <w:right w:w="49" w:type="dxa"/>
            </w:tcMar>
            <w:vAlign w:val="center"/>
          </w:tcPr>
          <w:p w14:paraId="4B2C1389" w14:textId="77777777" w:rsidR="00105355" w:rsidRPr="000424D7" w:rsidRDefault="00105355" w:rsidP="00193A84">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74F64828" w14:textId="77777777" w:rsidR="00105355" w:rsidRPr="000424D7" w:rsidRDefault="00105355" w:rsidP="00193A84">
            <w:pPr>
              <w:spacing w:line="218" w:lineRule="exact"/>
              <w:rPr>
                <w:sz w:val="20"/>
                <w:szCs w:val="20"/>
              </w:rPr>
            </w:pPr>
            <w:r w:rsidRPr="000424D7">
              <w:rPr>
                <w:sz w:val="20"/>
                <w:szCs w:val="20"/>
              </w:rPr>
              <w:t>居室清掃</w:t>
            </w:r>
          </w:p>
        </w:tc>
        <w:tc>
          <w:tcPr>
            <w:tcW w:w="1134" w:type="dxa"/>
            <w:tcBorders>
              <w:top w:val="single" w:sz="4" w:space="0" w:color="000000"/>
              <w:left w:val="single" w:sz="4" w:space="0" w:color="000000"/>
              <w:bottom w:val="dashed" w:sz="4" w:space="0" w:color="auto"/>
              <w:right w:val="single" w:sz="4" w:space="0" w:color="000000"/>
            </w:tcBorders>
            <w:vAlign w:val="center"/>
          </w:tcPr>
          <w:p w14:paraId="273B1B1F" w14:textId="77777777" w:rsidR="00105355" w:rsidRPr="000424D7" w:rsidRDefault="00105355" w:rsidP="00193A84">
            <w:pPr>
              <w:spacing w:line="218" w:lineRule="exact"/>
              <w:jc w:val="center"/>
            </w:pPr>
            <w:r w:rsidRPr="000424D7">
              <w:t>なし</w:t>
            </w:r>
          </w:p>
        </w:tc>
        <w:tc>
          <w:tcPr>
            <w:tcW w:w="1135" w:type="dxa"/>
            <w:tcBorders>
              <w:top w:val="single" w:sz="4" w:space="0" w:color="000000"/>
              <w:left w:val="single" w:sz="4" w:space="0" w:color="000000"/>
              <w:bottom w:val="dashed" w:sz="4" w:space="0" w:color="auto"/>
              <w:right w:val="single" w:sz="4" w:space="0" w:color="000000"/>
            </w:tcBorders>
          </w:tcPr>
          <w:p w14:paraId="218C4004" w14:textId="77777777" w:rsidR="00105355" w:rsidRPr="000424D7" w:rsidRDefault="00105355" w:rsidP="00193A84">
            <w:pPr>
              <w:spacing w:line="218" w:lineRule="exact"/>
              <w:jc w:val="center"/>
            </w:pPr>
            <w:r w:rsidRPr="00F32891">
              <w:rPr>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1C80A56F" w14:textId="77777777" w:rsidR="00105355" w:rsidRPr="000424D7" w:rsidRDefault="00105355" w:rsidP="00193A84">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tcPr>
          <w:p w14:paraId="0E574DD9"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single" w:sz="4" w:space="0" w:color="000000"/>
              <w:left w:val="single" w:sz="4" w:space="0" w:color="000000"/>
              <w:bottom w:val="dashed" w:sz="4" w:space="0" w:color="auto"/>
              <w:right w:val="single" w:sz="4" w:space="0" w:color="000000"/>
            </w:tcBorders>
          </w:tcPr>
          <w:p w14:paraId="46522BFD" w14:textId="77777777" w:rsidR="00105355" w:rsidRPr="000424D7" w:rsidRDefault="00105355" w:rsidP="00193A84">
            <w:pPr>
              <w:spacing w:line="218" w:lineRule="exact"/>
              <w:jc w:val="center"/>
            </w:pPr>
            <w:r w:rsidRPr="00D00A52">
              <w:rPr>
                <w:rFonts w:hint="eastAsia"/>
                <w:sz w:val="14"/>
                <w:szCs w:val="14"/>
              </w:rPr>
              <w:t>550</w:t>
            </w:r>
            <w:r w:rsidRPr="00D00A52">
              <w:rPr>
                <w:rFonts w:hint="eastAsia"/>
                <w:sz w:val="14"/>
                <w:szCs w:val="14"/>
              </w:rPr>
              <w:t>円</w:t>
            </w:r>
            <w:r w:rsidRPr="00D00A52">
              <w:rPr>
                <w:rFonts w:hint="eastAsia"/>
                <w:sz w:val="14"/>
                <w:szCs w:val="14"/>
              </w:rPr>
              <w:t>/</w:t>
            </w:r>
            <w:r w:rsidRPr="00D00A52">
              <w:rPr>
                <w:rFonts w:hint="eastAsia"/>
                <w:sz w:val="14"/>
                <w:szCs w:val="14"/>
              </w:rPr>
              <w:t>回</w:t>
            </w:r>
          </w:p>
        </w:tc>
        <w:tc>
          <w:tcPr>
            <w:tcW w:w="6806" w:type="dxa"/>
            <w:tcBorders>
              <w:top w:val="single" w:sz="4" w:space="0" w:color="000000"/>
              <w:left w:val="single" w:sz="2" w:space="0" w:color="000000"/>
              <w:bottom w:val="dashed" w:sz="4" w:space="0" w:color="auto"/>
              <w:right w:val="single" w:sz="18" w:space="0" w:color="000000"/>
            </w:tcBorders>
            <w:tcMar>
              <w:left w:w="49" w:type="dxa"/>
              <w:right w:w="49" w:type="dxa"/>
            </w:tcMar>
          </w:tcPr>
          <w:p w14:paraId="596E5E8D" w14:textId="77777777" w:rsidR="00105355" w:rsidRPr="000424D7" w:rsidRDefault="00105355" w:rsidP="00193A84">
            <w:pPr>
              <w:snapToGrid w:val="0"/>
            </w:pPr>
          </w:p>
        </w:tc>
      </w:tr>
      <w:tr w:rsidR="00105355" w:rsidRPr="000424D7" w14:paraId="5AC389ED"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5A40ABBF"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E099E11" w14:textId="77777777" w:rsidR="00105355" w:rsidRPr="000424D7" w:rsidRDefault="00105355" w:rsidP="00193A84">
            <w:pPr>
              <w:spacing w:line="218" w:lineRule="exact"/>
              <w:rPr>
                <w:sz w:val="20"/>
                <w:szCs w:val="20"/>
              </w:rPr>
            </w:pPr>
            <w:r w:rsidRPr="000424D7">
              <w:rPr>
                <w:sz w:val="20"/>
                <w:szCs w:val="20"/>
              </w:rPr>
              <w:t>リネン交換</w:t>
            </w:r>
          </w:p>
        </w:tc>
        <w:tc>
          <w:tcPr>
            <w:tcW w:w="1134" w:type="dxa"/>
            <w:tcBorders>
              <w:top w:val="dashed" w:sz="4" w:space="0" w:color="auto"/>
              <w:left w:val="single" w:sz="4" w:space="0" w:color="000000"/>
              <w:bottom w:val="dashed" w:sz="4" w:space="0" w:color="auto"/>
              <w:right w:val="single" w:sz="4" w:space="0" w:color="000000"/>
            </w:tcBorders>
            <w:vAlign w:val="center"/>
          </w:tcPr>
          <w:p w14:paraId="5201F0A7"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tcPr>
          <w:p w14:paraId="2F7A27E3" w14:textId="77777777" w:rsidR="00105355" w:rsidRPr="000424D7" w:rsidRDefault="00105355" w:rsidP="00193A84">
            <w:pPr>
              <w:spacing w:line="218" w:lineRule="exact"/>
              <w:jc w:val="center"/>
            </w:pPr>
            <w:r w:rsidRPr="00F3289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C58F48C"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tcPr>
          <w:p w14:paraId="7BAA8AD4"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tcPr>
          <w:p w14:paraId="589CDD7A" w14:textId="77777777" w:rsidR="00105355" w:rsidRPr="000424D7" w:rsidRDefault="00105355" w:rsidP="00193A84">
            <w:pPr>
              <w:spacing w:line="218" w:lineRule="exact"/>
              <w:jc w:val="center"/>
            </w:pPr>
            <w:r w:rsidRPr="00D00A52">
              <w:rPr>
                <w:rFonts w:hint="eastAsia"/>
                <w:sz w:val="14"/>
                <w:szCs w:val="14"/>
              </w:rPr>
              <w:t>550</w:t>
            </w:r>
            <w:r w:rsidRPr="00D00A52">
              <w:rPr>
                <w:rFonts w:hint="eastAsia"/>
                <w:sz w:val="14"/>
                <w:szCs w:val="14"/>
              </w:rPr>
              <w:t>円</w:t>
            </w:r>
            <w:r w:rsidRPr="00D00A52">
              <w:rPr>
                <w:rFonts w:hint="eastAsia"/>
                <w:sz w:val="14"/>
                <w:szCs w:val="14"/>
              </w:rPr>
              <w:t>/</w:t>
            </w:r>
            <w:r w:rsidRPr="00D00A52">
              <w:rPr>
                <w:rFonts w:hint="eastAsia"/>
                <w:sz w:val="14"/>
                <w:szCs w:val="14"/>
              </w:rPr>
              <w:t>回</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14E971E8" w14:textId="77777777" w:rsidR="00105355" w:rsidRPr="000424D7" w:rsidRDefault="00105355" w:rsidP="00193A84">
            <w:pPr>
              <w:snapToGrid w:val="0"/>
            </w:pPr>
          </w:p>
        </w:tc>
      </w:tr>
      <w:tr w:rsidR="00105355" w:rsidRPr="000424D7" w14:paraId="19A62461"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1A8F2F3A"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2138DA7" w14:textId="77777777" w:rsidR="00105355" w:rsidRPr="000424D7" w:rsidRDefault="00105355" w:rsidP="00193A84">
            <w:pPr>
              <w:spacing w:line="218" w:lineRule="exact"/>
              <w:rPr>
                <w:sz w:val="20"/>
                <w:szCs w:val="20"/>
              </w:rPr>
            </w:pPr>
            <w:r w:rsidRPr="000424D7">
              <w:rPr>
                <w:sz w:val="20"/>
                <w:szCs w:val="20"/>
              </w:rPr>
              <w:t>日常の洗濯</w:t>
            </w:r>
          </w:p>
        </w:tc>
        <w:tc>
          <w:tcPr>
            <w:tcW w:w="1134" w:type="dxa"/>
            <w:tcBorders>
              <w:top w:val="dashed" w:sz="4" w:space="0" w:color="auto"/>
              <w:left w:val="single" w:sz="4" w:space="0" w:color="000000"/>
              <w:bottom w:val="dashed" w:sz="4" w:space="0" w:color="auto"/>
              <w:right w:val="single" w:sz="4" w:space="0" w:color="000000"/>
            </w:tcBorders>
            <w:vAlign w:val="center"/>
          </w:tcPr>
          <w:p w14:paraId="432E0161"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tcPr>
          <w:p w14:paraId="56F7CB8B" w14:textId="77777777" w:rsidR="00105355" w:rsidRPr="000424D7" w:rsidRDefault="00105355" w:rsidP="00193A84">
            <w:pPr>
              <w:spacing w:line="218" w:lineRule="exact"/>
              <w:jc w:val="center"/>
            </w:pPr>
            <w:r w:rsidRPr="00F3289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B487426"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tcPr>
          <w:p w14:paraId="259CE226"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E9C8787" w14:textId="77777777" w:rsidR="00105355" w:rsidRPr="00245A5E" w:rsidRDefault="00105355" w:rsidP="00193A84">
            <w:pPr>
              <w:spacing w:line="218" w:lineRule="exact"/>
              <w:jc w:val="center"/>
              <w:rPr>
                <w:sz w:val="14"/>
                <w:szCs w:val="14"/>
              </w:rPr>
            </w:pPr>
            <w:r w:rsidRPr="00245A5E">
              <w:rPr>
                <w:rFonts w:hint="eastAsia"/>
                <w:sz w:val="14"/>
                <w:szCs w:val="14"/>
              </w:rPr>
              <w:t>990</w:t>
            </w:r>
            <w:r w:rsidRPr="00245A5E">
              <w:rPr>
                <w:rFonts w:hint="eastAsia"/>
                <w:sz w:val="14"/>
                <w:szCs w:val="14"/>
              </w:rPr>
              <w:t>円</w:t>
            </w:r>
            <w:r w:rsidRPr="00245A5E">
              <w:rPr>
                <w:rFonts w:hint="eastAsia"/>
                <w:sz w:val="14"/>
                <w:szCs w:val="14"/>
              </w:rPr>
              <w:t>/</w:t>
            </w:r>
            <w:r>
              <w:rPr>
                <w:rFonts w:hint="eastAsia"/>
                <w:sz w:val="14"/>
                <w:szCs w:val="14"/>
              </w:rPr>
              <w:t>回</w:t>
            </w:r>
            <w:r w:rsidRPr="00245A5E">
              <w:rPr>
                <w:rFonts w:hint="eastAsia"/>
                <w:sz w:val="14"/>
                <w:szCs w:val="14"/>
              </w:rPr>
              <w:t>回</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2607F09B" w14:textId="77777777" w:rsidR="00105355" w:rsidRPr="000424D7" w:rsidRDefault="00105355" w:rsidP="00193A84">
            <w:pPr>
              <w:snapToGrid w:val="0"/>
            </w:pPr>
            <w:r w:rsidRPr="00245A5E">
              <w:rPr>
                <w:rFonts w:hint="eastAsia"/>
                <w:sz w:val="16"/>
                <w:szCs w:val="16"/>
              </w:rPr>
              <w:t>※詳細は添付の「生の松原ハッピーガーデン</w:t>
            </w:r>
          </w:p>
        </w:tc>
      </w:tr>
      <w:tr w:rsidR="00105355" w:rsidRPr="000424D7" w14:paraId="08DB81A9"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15CE6E50"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B6ABB12" w14:textId="77777777" w:rsidR="00105355" w:rsidRPr="000424D7" w:rsidRDefault="00105355" w:rsidP="00193A84">
            <w:pPr>
              <w:spacing w:line="218" w:lineRule="exact"/>
              <w:rPr>
                <w:sz w:val="20"/>
                <w:szCs w:val="20"/>
              </w:rPr>
            </w:pPr>
            <w:r w:rsidRPr="000424D7">
              <w:rPr>
                <w:sz w:val="20"/>
                <w:szCs w:val="20"/>
              </w:rPr>
              <w:t>居室配膳・下膳</w:t>
            </w:r>
          </w:p>
        </w:tc>
        <w:tc>
          <w:tcPr>
            <w:tcW w:w="1134" w:type="dxa"/>
            <w:tcBorders>
              <w:top w:val="dashed" w:sz="4" w:space="0" w:color="auto"/>
              <w:left w:val="single" w:sz="4" w:space="0" w:color="000000"/>
              <w:bottom w:val="dashed" w:sz="4" w:space="0" w:color="auto"/>
              <w:right w:val="single" w:sz="4" w:space="0" w:color="000000"/>
            </w:tcBorders>
            <w:vAlign w:val="center"/>
          </w:tcPr>
          <w:p w14:paraId="38976A5F"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tcPr>
          <w:p w14:paraId="23D88745" w14:textId="77777777" w:rsidR="00105355" w:rsidRPr="000424D7" w:rsidRDefault="00105355" w:rsidP="00193A84">
            <w:pPr>
              <w:spacing w:line="218" w:lineRule="exact"/>
              <w:jc w:val="center"/>
            </w:pPr>
            <w:r w:rsidRPr="00F3289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4CA23DA"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tcPr>
          <w:p w14:paraId="19CE4E78"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1AA51721" w14:textId="77777777" w:rsidR="00105355" w:rsidRPr="00245A5E" w:rsidRDefault="00105355" w:rsidP="00193A84">
            <w:pPr>
              <w:spacing w:line="218" w:lineRule="exact"/>
              <w:jc w:val="center"/>
              <w:rPr>
                <w:sz w:val="14"/>
                <w:szCs w:val="14"/>
              </w:rPr>
            </w:pPr>
            <w:r>
              <w:rPr>
                <w:rFonts w:hint="eastAsia"/>
                <w:sz w:val="14"/>
                <w:szCs w:val="14"/>
              </w:rPr>
              <w:t>55</w:t>
            </w:r>
            <w:r>
              <w:rPr>
                <w:rFonts w:hint="eastAsia"/>
                <w:sz w:val="14"/>
                <w:szCs w:val="14"/>
              </w:rPr>
              <w:t>円</w:t>
            </w:r>
            <w:r>
              <w:rPr>
                <w:rFonts w:hint="eastAsia"/>
                <w:sz w:val="14"/>
                <w:szCs w:val="14"/>
              </w:rPr>
              <w:t>/</w:t>
            </w:r>
            <w:r>
              <w:rPr>
                <w:rFonts w:hint="eastAsia"/>
                <w:sz w:val="14"/>
                <w:szCs w:val="14"/>
              </w:rPr>
              <w:t>回</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4A75160B" w14:textId="77777777" w:rsidR="00105355" w:rsidRPr="000424D7" w:rsidRDefault="00105355" w:rsidP="00193A84">
            <w:pPr>
              <w:snapToGrid w:val="0"/>
            </w:pPr>
            <w:r w:rsidRPr="00245A5E">
              <w:rPr>
                <w:rFonts w:hint="eastAsia"/>
                <w:sz w:val="16"/>
                <w:szCs w:val="16"/>
              </w:rPr>
              <w:t>介護サービス一覧表」を参照下さい。</w:t>
            </w:r>
          </w:p>
        </w:tc>
      </w:tr>
      <w:tr w:rsidR="00105355" w:rsidRPr="000424D7" w14:paraId="677D9290"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6809E5D1"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C27052" w14:textId="77777777" w:rsidR="00105355" w:rsidRPr="000424D7" w:rsidRDefault="00105355" w:rsidP="00193A84">
            <w:pPr>
              <w:spacing w:line="218" w:lineRule="exact"/>
              <w:rPr>
                <w:sz w:val="20"/>
                <w:szCs w:val="20"/>
              </w:rPr>
            </w:pPr>
            <w:r w:rsidRPr="000424D7">
              <w:rPr>
                <w:sz w:val="20"/>
                <w:szCs w:val="2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cBorders>
            <w:vAlign w:val="center"/>
          </w:tcPr>
          <w:p w14:paraId="645BDB1E"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tcPr>
          <w:p w14:paraId="32F20C3B" w14:textId="77777777" w:rsidR="00105355" w:rsidRPr="000424D7" w:rsidRDefault="00105355" w:rsidP="00193A84">
            <w:pPr>
              <w:spacing w:line="218" w:lineRule="exact"/>
              <w:jc w:val="center"/>
            </w:pPr>
            <w:r w:rsidRPr="00F3289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ACBF05B"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tcPr>
          <w:p w14:paraId="4CD07A05"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4E5FD09" w14:textId="77777777" w:rsidR="00105355" w:rsidRPr="00245A5E" w:rsidRDefault="00105355" w:rsidP="00193A84">
            <w:pPr>
              <w:spacing w:line="218" w:lineRule="exact"/>
              <w:jc w:val="center"/>
              <w:rPr>
                <w:sz w:val="14"/>
                <w:szCs w:val="14"/>
              </w:rPr>
            </w:pPr>
            <w:r>
              <w:rPr>
                <w:rFonts w:hint="eastAsia"/>
                <w:sz w:val="14"/>
                <w:szCs w:val="14"/>
              </w:rPr>
              <w:t>応相談</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36293FB3" w14:textId="77777777" w:rsidR="00105355" w:rsidRPr="000424D7" w:rsidRDefault="00105355" w:rsidP="00193A84">
            <w:pPr>
              <w:snapToGrid w:val="0"/>
            </w:pPr>
          </w:p>
        </w:tc>
      </w:tr>
      <w:tr w:rsidR="00105355" w:rsidRPr="000424D7" w14:paraId="51CC2530"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576C84AA"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92A4C3D" w14:textId="77777777" w:rsidR="00105355" w:rsidRPr="000424D7" w:rsidRDefault="00105355" w:rsidP="00193A84">
            <w:pPr>
              <w:spacing w:line="218" w:lineRule="exact"/>
              <w:rPr>
                <w:sz w:val="20"/>
                <w:szCs w:val="20"/>
              </w:rPr>
            </w:pPr>
            <w:r w:rsidRPr="000424D7">
              <w:rPr>
                <w:sz w:val="20"/>
                <w:szCs w:val="20"/>
              </w:rPr>
              <w:t>おやつ</w:t>
            </w:r>
          </w:p>
        </w:tc>
        <w:tc>
          <w:tcPr>
            <w:tcW w:w="1134" w:type="dxa"/>
            <w:tcBorders>
              <w:top w:val="dashed" w:sz="4" w:space="0" w:color="auto"/>
              <w:left w:val="single" w:sz="4" w:space="0" w:color="000000"/>
              <w:bottom w:val="dashed" w:sz="4" w:space="0" w:color="auto"/>
              <w:right w:val="single" w:sz="4" w:space="0" w:color="000000"/>
            </w:tcBorders>
            <w:vAlign w:val="center"/>
          </w:tcPr>
          <w:p w14:paraId="66BBC23C"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tcPr>
          <w:p w14:paraId="4C175E39" w14:textId="77777777" w:rsidR="00105355" w:rsidRPr="000424D7" w:rsidRDefault="00105355" w:rsidP="00193A84">
            <w:pPr>
              <w:spacing w:line="218" w:lineRule="exact"/>
              <w:jc w:val="center"/>
            </w:pPr>
            <w:r w:rsidRPr="00F3289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7869629"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tcPr>
          <w:p w14:paraId="413B7A7C"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1D6CDDA" w14:textId="77777777" w:rsidR="00105355" w:rsidRPr="00245A5E" w:rsidRDefault="00105355" w:rsidP="00193A84">
            <w:pPr>
              <w:spacing w:line="218" w:lineRule="exact"/>
              <w:jc w:val="center"/>
              <w:rPr>
                <w:sz w:val="14"/>
                <w:szCs w:val="14"/>
              </w:rPr>
            </w:pPr>
            <w:r>
              <w:rPr>
                <w:rFonts w:hint="eastAsia"/>
                <w:sz w:val="14"/>
                <w:szCs w:val="14"/>
              </w:rPr>
              <w:t>応相談</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48A3DFC3" w14:textId="77777777" w:rsidR="00105355" w:rsidRPr="000424D7" w:rsidRDefault="00105355" w:rsidP="00193A84">
            <w:pPr>
              <w:snapToGrid w:val="0"/>
            </w:pPr>
          </w:p>
        </w:tc>
      </w:tr>
      <w:tr w:rsidR="00105355" w:rsidRPr="000424D7" w14:paraId="70053DD7"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1FBB8B1D"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8D4A7DB" w14:textId="77777777" w:rsidR="00105355" w:rsidRPr="000424D7" w:rsidRDefault="00105355" w:rsidP="00193A84">
            <w:pPr>
              <w:spacing w:line="218" w:lineRule="exact"/>
              <w:rPr>
                <w:sz w:val="20"/>
                <w:szCs w:val="20"/>
              </w:rPr>
            </w:pPr>
            <w:r w:rsidRPr="000424D7">
              <w:rPr>
                <w:sz w:val="20"/>
                <w:szCs w:val="20"/>
              </w:rPr>
              <w:t>理美容師による理美容サービス</w:t>
            </w:r>
          </w:p>
        </w:tc>
        <w:tc>
          <w:tcPr>
            <w:tcW w:w="1134" w:type="dxa"/>
            <w:tcBorders>
              <w:top w:val="dashed" w:sz="4" w:space="0" w:color="auto"/>
              <w:left w:val="single" w:sz="4" w:space="0" w:color="000000"/>
              <w:bottom w:val="dashed" w:sz="4" w:space="0" w:color="auto"/>
              <w:right w:val="single" w:sz="4" w:space="0" w:color="000000"/>
            </w:tcBorders>
            <w:vAlign w:val="center"/>
          </w:tcPr>
          <w:p w14:paraId="113871F9"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tcPr>
          <w:p w14:paraId="3D792936" w14:textId="77777777" w:rsidR="00105355" w:rsidRPr="000424D7" w:rsidRDefault="00105355" w:rsidP="00193A84">
            <w:pPr>
              <w:spacing w:line="218" w:lineRule="exact"/>
              <w:jc w:val="center"/>
            </w:pPr>
            <w:r w:rsidRPr="00F3289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C2EC898"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tcPr>
          <w:p w14:paraId="59D2501A"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457CA09" w14:textId="77777777" w:rsidR="00105355" w:rsidRPr="00245A5E" w:rsidRDefault="00105355" w:rsidP="00193A84">
            <w:pPr>
              <w:spacing w:line="218" w:lineRule="exact"/>
              <w:jc w:val="center"/>
              <w:rPr>
                <w:sz w:val="14"/>
                <w:szCs w:val="14"/>
              </w:rPr>
            </w:pPr>
            <w:r>
              <w:rPr>
                <w:rFonts w:hint="eastAsia"/>
                <w:sz w:val="14"/>
                <w:szCs w:val="14"/>
              </w:rPr>
              <w:t>実費請求</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66EEBE3E" w14:textId="77777777" w:rsidR="00105355" w:rsidRPr="00E30F51" w:rsidRDefault="00105355" w:rsidP="00193A84">
            <w:pPr>
              <w:snapToGrid w:val="0"/>
              <w:rPr>
                <w:sz w:val="16"/>
                <w:szCs w:val="16"/>
              </w:rPr>
            </w:pPr>
            <w:r w:rsidRPr="00E30F51">
              <w:rPr>
                <w:rFonts w:hint="eastAsia"/>
                <w:sz w:val="16"/>
                <w:szCs w:val="16"/>
              </w:rPr>
              <w:t>自立の方はご利用できません</w:t>
            </w:r>
          </w:p>
        </w:tc>
      </w:tr>
      <w:tr w:rsidR="00105355" w:rsidRPr="000424D7" w14:paraId="359D0E09"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142261D6"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10049F" w14:textId="77777777" w:rsidR="00105355" w:rsidRPr="000424D7" w:rsidRDefault="00105355" w:rsidP="00193A84">
            <w:pPr>
              <w:spacing w:line="218" w:lineRule="exact"/>
              <w:rPr>
                <w:sz w:val="20"/>
                <w:szCs w:val="20"/>
              </w:rPr>
            </w:pPr>
            <w:r w:rsidRPr="000424D7">
              <w:rPr>
                <w:sz w:val="20"/>
                <w:szCs w:val="20"/>
              </w:rPr>
              <w:t>買い物代行</w:t>
            </w:r>
            <w:r w:rsidRPr="000424D7">
              <w:rPr>
                <w:rFonts w:hint="eastAsia"/>
                <w:sz w:val="20"/>
                <w:szCs w:val="20"/>
              </w:rPr>
              <w:t>（通常の利用区域）</w:t>
            </w:r>
          </w:p>
        </w:tc>
        <w:tc>
          <w:tcPr>
            <w:tcW w:w="1134" w:type="dxa"/>
            <w:tcBorders>
              <w:top w:val="dashed" w:sz="4" w:space="0" w:color="auto"/>
              <w:left w:val="single" w:sz="4" w:space="0" w:color="000000"/>
              <w:bottom w:val="dashed" w:sz="4" w:space="0" w:color="auto"/>
              <w:right w:val="single" w:sz="4" w:space="0" w:color="000000"/>
            </w:tcBorders>
            <w:vAlign w:val="center"/>
          </w:tcPr>
          <w:p w14:paraId="2F8DEBE1"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tcPr>
          <w:p w14:paraId="729EDF57" w14:textId="77777777" w:rsidR="00105355" w:rsidRPr="000424D7" w:rsidRDefault="00105355" w:rsidP="00193A84">
            <w:pPr>
              <w:spacing w:line="218" w:lineRule="exact"/>
              <w:jc w:val="center"/>
            </w:pPr>
            <w:r w:rsidRPr="00F3289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3EB0D2E"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tcPr>
          <w:p w14:paraId="7B659239"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tcPr>
          <w:p w14:paraId="02A77FDC" w14:textId="77777777" w:rsidR="00105355" w:rsidRPr="00245A5E" w:rsidRDefault="00105355" w:rsidP="00193A84">
            <w:pPr>
              <w:spacing w:line="218" w:lineRule="exact"/>
              <w:jc w:val="center"/>
              <w:rPr>
                <w:sz w:val="12"/>
                <w:szCs w:val="12"/>
              </w:rPr>
            </w:pPr>
            <w:r w:rsidRPr="00245A5E">
              <w:rPr>
                <w:rFonts w:hint="eastAsia"/>
                <w:sz w:val="10"/>
                <w:szCs w:val="10"/>
              </w:rPr>
              <w:t>550</w:t>
            </w:r>
            <w:r w:rsidRPr="00245A5E">
              <w:rPr>
                <w:rFonts w:hint="eastAsia"/>
                <w:sz w:val="10"/>
                <w:szCs w:val="10"/>
              </w:rPr>
              <w:t>円</w:t>
            </w:r>
            <w:r w:rsidRPr="00245A5E">
              <w:rPr>
                <w:rFonts w:hint="eastAsia"/>
                <w:sz w:val="10"/>
                <w:szCs w:val="10"/>
              </w:rPr>
              <w:t>/30</w:t>
            </w:r>
            <w:r>
              <w:rPr>
                <w:rFonts w:hint="eastAsia"/>
                <w:sz w:val="12"/>
                <w:szCs w:val="12"/>
              </w:rPr>
              <w:t>分</w:t>
            </w:r>
            <w:r w:rsidRPr="00245A5E">
              <w:rPr>
                <w:rFonts w:hint="eastAsia"/>
                <w:sz w:val="12"/>
                <w:szCs w:val="12"/>
              </w:rPr>
              <w:t>分</w:t>
            </w:r>
          </w:p>
          <w:p w14:paraId="6EE0C4CE" w14:textId="77777777" w:rsidR="00105355" w:rsidRPr="00245A5E" w:rsidRDefault="00105355" w:rsidP="00193A84">
            <w:pPr>
              <w:spacing w:line="218" w:lineRule="exact"/>
              <w:jc w:val="center"/>
              <w:rPr>
                <w:sz w:val="12"/>
                <w:szCs w:val="12"/>
              </w:rPr>
            </w:pP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3FEB0148" w14:textId="77777777" w:rsidR="00105355" w:rsidRPr="00E30F51" w:rsidRDefault="00105355" w:rsidP="00193A84">
            <w:pPr>
              <w:snapToGrid w:val="0"/>
              <w:rPr>
                <w:sz w:val="16"/>
                <w:szCs w:val="16"/>
              </w:rPr>
            </w:pPr>
            <w:r w:rsidRPr="00E30F51">
              <w:rPr>
                <w:rFonts w:hint="eastAsia"/>
                <w:sz w:val="16"/>
                <w:szCs w:val="16"/>
              </w:rPr>
              <w:t>※</w:t>
            </w:r>
            <w:r>
              <w:rPr>
                <w:rFonts w:hint="eastAsia"/>
                <w:sz w:val="16"/>
                <w:szCs w:val="16"/>
              </w:rPr>
              <w:t>火・金は無料</w:t>
            </w:r>
            <w:r>
              <w:rPr>
                <w:rFonts w:hint="eastAsia"/>
                <w:sz w:val="16"/>
                <w:szCs w:val="16"/>
              </w:rPr>
              <w:t>(</w:t>
            </w:r>
            <w:r>
              <w:rPr>
                <w:rFonts w:hint="eastAsia"/>
                <w:sz w:val="16"/>
                <w:szCs w:val="16"/>
              </w:rPr>
              <w:t>基本は西区エリア</w:t>
            </w:r>
            <w:r>
              <w:rPr>
                <w:rFonts w:hint="eastAsia"/>
                <w:sz w:val="16"/>
                <w:szCs w:val="16"/>
              </w:rPr>
              <w:t>)</w:t>
            </w:r>
          </w:p>
        </w:tc>
      </w:tr>
      <w:tr w:rsidR="00105355" w:rsidRPr="000424D7" w14:paraId="733F9DCC"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653031CE"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4F39111" w14:textId="77777777" w:rsidR="00105355" w:rsidRPr="000424D7" w:rsidRDefault="00105355" w:rsidP="00193A84">
            <w:pPr>
              <w:spacing w:line="218" w:lineRule="exact"/>
              <w:rPr>
                <w:sz w:val="20"/>
                <w:szCs w:val="20"/>
              </w:rPr>
            </w:pPr>
            <w:r w:rsidRPr="000424D7">
              <w:rPr>
                <w:sz w:val="20"/>
                <w:szCs w:val="20"/>
              </w:rPr>
              <w:t>買い物代行</w:t>
            </w:r>
            <w:r w:rsidRPr="000424D7">
              <w:rPr>
                <w:rFonts w:hint="eastAsia"/>
                <w:sz w:val="20"/>
                <w:szCs w:val="20"/>
              </w:rPr>
              <w:t>（上記以外の区域）</w:t>
            </w:r>
          </w:p>
        </w:tc>
        <w:tc>
          <w:tcPr>
            <w:tcW w:w="1134" w:type="dxa"/>
            <w:tcBorders>
              <w:top w:val="dashed" w:sz="4" w:space="0" w:color="auto"/>
              <w:left w:val="single" w:sz="4" w:space="0" w:color="000000"/>
              <w:bottom w:val="dashed" w:sz="4" w:space="0" w:color="auto"/>
              <w:right w:val="single" w:sz="4" w:space="0" w:color="000000"/>
            </w:tcBorders>
            <w:vAlign w:val="center"/>
          </w:tcPr>
          <w:p w14:paraId="0F10FBDE"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tcPr>
          <w:p w14:paraId="199B1A17" w14:textId="77777777" w:rsidR="00105355" w:rsidRPr="000424D7" w:rsidRDefault="00105355" w:rsidP="00193A84">
            <w:pPr>
              <w:spacing w:line="218" w:lineRule="exact"/>
              <w:jc w:val="center"/>
            </w:pPr>
            <w:r w:rsidRPr="00F3289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E449ECC"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tcPr>
          <w:p w14:paraId="598CEC06"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tcPr>
          <w:p w14:paraId="0E477C06" w14:textId="77777777" w:rsidR="00105355" w:rsidRPr="00245A5E" w:rsidRDefault="00105355" w:rsidP="00193A84">
            <w:pPr>
              <w:spacing w:line="218" w:lineRule="exact"/>
              <w:jc w:val="center"/>
              <w:rPr>
                <w:sz w:val="12"/>
                <w:szCs w:val="12"/>
              </w:rPr>
            </w:pPr>
            <w:r w:rsidRPr="00D87177">
              <w:rPr>
                <w:rFonts w:hint="eastAsia"/>
                <w:sz w:val="10"/>
                <w:szCs w:val="10"/>
              </w:rPr>
              <w:t>550</w:t>
            </w:r>
            <w:r w:rsidRPr="00D87177">
              <w:rPr>
                <w:rFonts w:hint="eastAsia"/>
                <w:sz w:val="10"/>
                <w:szCs w:val="10"/>
              </w:rPr>
              <w:t>円</w:t>
            </w:r>
            <w:r w:rsidRPr="00D87177">
              <w:rPr>
                <w:rFonts w:hint="eastAsia"/>
                <w:sz w:val="10"/>
                <w:szCs w:val="10"/>
              </w:rPr>
              <w:t>/30</w:t>
            </w:r>
            <w:r w:rsidRPr="00D87177">
              <w:rPr>
                <w:rFonts w:hint="eastAsia"/>
                <w:sz w:val="12"/>
                <w:szCs w:val="12"/>
              </w:rPr>
              <w:t>分</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676D9D7C" w14:textId="77777777" w:rsidR="00105355" w:rsidRPr="00E30F51" w:rsidRDefault="00105355" w:rsidP="00193A84">
            <w:pPr>
              <w:snapToGrid w:val="0"/>
              <w:rPr>
                <w:sz w:val="16"/>
                <w:szCs w:val="16"/>
              </w:rPr>
            </w:pPr>
            <w:r w:rsidRPr="005C528A">
              <w:rPr>
                <w:rFonts w:hint="eastAsia"/>
                <w:sz w:val="16"/>
                <w:szCs w:val="16"/>
              </w:rPr>
              <w:t>※火・金は無料</w:t>
            </w:r>
            <w:r w:rsidRPr="005C528A">
              <w:rPr>
                <w:rFonts w:hint="eastAsia"/>
                <w:sz w:val="16"/>
                <w:szCs w:val="16"/>
              </w:rPr>
              <w:t>(</w:t>
            </w:r>
            <w:r w:rsidRPr="005C528A">
              <w:rPr>
                <w:rFonts w:hint="eastAsia"/>
                <w:sz w:val="16"/>
                <w:szCs w:val="16"/>
              </w:rPr>
              <w:t>基本は西区エリア</w:t>
            </w:r>
            <w:r w:rsidRPr="005C528A">
              <w:rPr>
                <w:rFonts w:hint="eastAsia"/>
                <w:sz w:val="16"/>
                <w:szCs w:val="16"/>
              </w:rPr>
              <w:t>)</w:t>
            </w:r>
          </w:p>
        </w:tc>
      </w:tr>
      <w:tr w:rsidR="00105355" w:rsidRPr="000424D7" w14:paraId="1FC38ED1"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6A958FB2"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B691C9" w14:textId="77777777" w:rsidR="00105355" w:rsidRPr="000424D7" w:rsidRDefault="00105355" w:rsidP="00193A84">
            <w:pPr>
              <w:spacing w:line="218" w:lineRule="exact"/>
              <w:rPr>
                <w:sz w:val="20"/>
                <w:szCs w:val="20"/>
              </w:rPr>
            </w:pPr>
            <w:r w:rsidRPr="000424D7">
              <w:rPr>
                <w:sz w:val="20"/>
                <w:szCs w:val="20"/>
              </w:rPr>
              <w:t>役所手続き代行</w:t>
            </w:r>
          </w:p>
        </w:tc>
        <w:tc>
          <w:tcPr>
            <w:tcW w:w="1134" w:type="dxa"/>
            <w:tcBorders>
              <w:top w:val="dashed" w:sz="4" w:space="0" w:color="auto"/>
              <w:left w:val="single" w:sz="4" w:space="0" w:color="000000"/>
              <w:bottom w:val="dashed" w:sz="4" w:space="0" w:color="auto"/>
              <w:right w:val="single" w:sz="4" w:space="0" w:color="000000"/>
            </w:tcBorders>
            <w:vAlign w:val="center"/>
          </w:tcPr>
          <w:p w14:paraId="250371A3"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tcPr>
          <w:p w14:paraId="102B34BD" w14:textId="77777777" w:rsidR="00105355" w:rsidRPr="000424D7" w:rsidRDefault="00105355" w:rsidP="00193A84">
            <w:pPr>
              <w:spacing w:line="218" w:lineRule="exact"/>
              <w:jc w:val="center"/>
            </w:pPr>
            <w:r w:rsidRPr="00F3289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492E4D0"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tcPr>
          <w:p w14:paraId="7260FB91"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tcPr>
          <w:p w14:paraId="0D9FDB1F" w14:textId="77777777" w:rsidR="00105355" w:rsidRPr="00245A5E" w:rsidRDefault="00105355" w:rsidP="00193A84">
            <w:pPr>
              <w:spacing w:line="218" w:lineRule="exact"/>
              <w:jc w:val="center"/>
              <w:rPr>
                <w:sz w:val="12"/>
                <w:szCs w:val="12"/>
              </w:rPr>
            </w:pPr>
            <w:r w:rsidRPr="00D87177">
              <w:rPr>
                <w:rFonts w:hint="eastAsia"/>
                <w:sz w:val="10"/>
                <w:szCs w:val="10"/>
              </w:rPr>
              <w:t>550</w:t>
            </w:r>
            <w:r w:rsidRPr="00D87177">
              <w:rPr>
                <w:rFonts w:hint="eastAsia"/>
                <w:sz w:val="10"/>
                <w:szCs w:val="10"/>
              </w:rPr>
              <w:t>円</w:t>
            </w:r>
            <w:r w:rsidRPr="00D87177">
              <w:rPr>
                <w:rFonts w:hint="eastAsia"/>
                <w:sz w:val="10"/>
                <w:szCs w:val="10"/>
              </w:rPr>
              <w:t>/30</w:t>
            </w:r>
            <w:r w:rsidRPr="00D87177">
              <w:rPr>
                <w:rFonts w:hint="eastAsia"/>
                <w:sz w:val="12"/>
                <w:szCs w:val="12"/>
              </w:rPr>
              <w:t>分</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48A5E809" w14:textId="77777777" w:rsidR="00105355" w:rsidRPr="00E30F51" w:rsidRDefault="00105355" w:rsidP="00193A84">
            <w:pPr>
              <w:snapToGrid w:val="0"/>
              <w:rPr>
                <w:sz w:val="16"/>
                <w:szCs w:val="16"/>
              </w:rPr>
            </w:pPr>
            <w:r w:rsidRPr="005C528A">
              <w:rPr>
                <w:rFonts w:hint="eastAsia"/>
                <w:sz w:val="16"/>
                <w:szCs w:val="16"/>
              </w:rPr>
              <w:t>※火・金は無料</w:t>
            </w:r>
          </w:p>
        </w:tc>
      </w:tr>
      <w:tr w:rsidR="00105355" w:rsidRPr="000424D7" w14:paraId="73AD2287" w14:textId="77777777" w:rsidTr="00193A84">
        <w:trPr>
          <w:trHeight w:hRule="exact" w:val="22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C4AB0D5" w14:textId="77777777" w:rsidR="00105355" w:rsidRPr="000424D7" w:rsidRDefault="00105355" w:rsidP="00193A84">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486EAB1A" w14:textId="77777777" w:rsidR="00105355" w:rsidRPr="000424D7" w:rsidRDefault="00105355" w:rsidP="00193A84">
            <w:pPr>
              <w:spacing w:line="218" w:lineRule="exact"/>
              <w:rPr>
                <w:sz w:val="20"/>
                <w:szCs w:val="20"/>
              </w:rPr>
            </w:pPr>
            <w:r w:rsidRPr="000424D7">
              <w:rPr>
                <w:sz w:val="20"/>
                <w:szCs w:val="20"/>
              </w:rPr>
              <w:t>金銭・貯金管理</w:t>
            </w:r>
          </w:p>
        </w:tc>
        <w:tc>
          <w:tcPr>
            <w:tcW w:w="1134" w:type="dxa"/>
            <w:tcBorders>
              <w:top w:val="dashed" w:sz="4" w:space="0" w:color="auto"/>
              <w:left w:val="single" w:sz="4" w:space="0" w:color="000000"/>
              <w:bottom w:val="single" w:sz="18" w:space="0" w:color="000000"/>
              <w:right w:val="single" w:sz="4" w:space="0" w:color="000000"/>
            </w:tcBorders>
            <w:vAlign w:val="center"/>
          </w:tcPr>
          <w:p w14:paraId="58A6E879" w14:textId="77777777" w:rsidR="00105355" w:rsidRPr="000424D7" w:rsidRDefault="00105355" w:rsidP="00193A84">
            <w:pPr>
              <w:spacing w:line="218" w:lineRule="exact"/>
              <w:jc w:val="center"/>
            </w:pPr>
            <w:r w:rsidRPr="00245A5E">
              <w:rPr>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tcPr>
          <w:p w14:paraId="1631569B" w14:textId="77777777" w:rsidR="00105355" w:rsidRPr="000424D7" w:rsidRDefault="00105355" w:rsidP="00193A84">
            <w:pPr>
              <w:spacing w:line="218" w:lineRule="exact"/>
              <w:jc w:val="center"/>
            </w:pPr>
            <w:r w:rsidRPr="00245A5E">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7DD43A51"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51CE369A" w14:textId="77777777" w:rsidR="00105355" w:rsidRPr="00E30F51" w:rsidRDefault="00105355" w:rsidP="00193A84">
            <w:pPr>
              <w:spacing w:line="218" w:lineRule="exact"/>
              <w:jc w:val="center"/>
              <w:rPr>
                <w:sz w:val="16"/>
                <w:szCs w:val="16"/>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F11917A" w14:textId="77777777" w:rsidR="00105355" w:rsidRPr="000424D7" w:rsidRDefault="00105355" w:rsidP="00193A84">
            <w:pPr>
              <w:spacing w:line="218" w:lineRule="exact"/>
              <w:jc w:val="center"/>
            </w:pPr>
          </w:p>
        </w:tc>
        <w:tc>
          <w:tcPr>
            <w:tcW w:w="6806" w:type="dxa"/>
            <w:tcBorders>
              <w:top w:val="dashed" w:sz="4" w:space="0" w:color="auto"/>
              <w:left w:val="single" w:sz="2" w:space="0" w:color="000000"/>
              <w:bottom w:val="single" w:sz="18" w:space="0" w:color="000000"/>
              <w:right w:val="single" w:sz="18" w:space="0" w:color="000000"/>
            </w:tcBorders>
            <w:tcMar>
              <w:left w:w="49" w:type="dxa"/>
              <w:right w:w="49" w:type="dxa"/>
            </w:tcMar>
          </w:tcPr>
          <w:p w14:paraId="1006E5DE" w14:textId="77777777" w:rsidR="00105355" w:rsidRPr="000424D7" w:rsidRDefault="00105355" w:rsidP="00193A84">
            <w:pPr>
              <w:snapToGrid w:val="0"/>
            </w:pPr>
          </w:p>
        </w:tc>
      </w:tr>
      <w:tr w:rsidR="00105355" w:rsidRPr="000424D7" w14:paraId="0AFF23A7" w14:textId="77777777" w:rsidTr="00193A84">
        <w:trPr>
          <w:trHeight w:hRule="exact" w:val="284"/>
        </w:trPr>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54128DAD" w14:textId="77777777" w:rsidR="00105355" w:rsidRPr="000424D7" w:rsidRDefault="00105355" w:rsidP="00193A84">
            <w:pPr>
              <w:spacing w:line="218" w:lineRule="exact"/>
              <w:rPr>
                <w:sz w:val="20"/>
                <w:szCs w:val="20"/>
              </w:rPr>
            </w:pPr>
            <w:r w:rsidRPr="000424D7">
              <w:rPr>
                <w:sz w:val="20"/>
                <w:szCs w:val="20"/>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6D210C5" w14:textId="77777777" w:rsidR="00105355" w:rsidRPr="000424D7" w:rsidRDefault="00105355" w:rsidP="00193A84">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3DA3720" w14:textId="77777777" w:rsidR="00105355" w:rsidRPr="000424D7" w:rsidRDefault="00105355" w:rsidP="00193A84">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5818D23" w14:textId="77777777" w:rsidR="00105355" w:rsidRPr="000424D7" w:rsidRDefault="00105355" w:rsidP="00193A84">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6102844" w14:textId="77777777" w:rsidR="00105355" w:rsidRPr="00E30F51" w:rsidRDefault="00105355" w:rsidP="00193A84">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4E5AD84" w14:textId="77777777" w:rsidR="00105355" w:rsidRPr="000424D7" w:rsidRDefault="00105355" w:rsidP="00193A84">
            <w:pPr>
              <w:jc w:val="center"/>
              <w:rPr>
                <w:sz w:val="16"/>
                <w:szCs w:val="16"/>
              </w:rPr>
            </w:pPr>
          </w:p>
        </w:tc>
        <w:tc>
          <w:tcPr>
            <w:tcW w:w="6806" w:type="dxa"/>
            <w:tcBorders>
              <w:top w:val="single" w:sz="18" w:space="0" w:color="000000"/>
              <w:left w:val="single" w:sz="4" w:space="0" w:color="000000"/>
              <w:bottom w:val="single" w:sz="4" w:space="0" w:color="000000"/>
              <w:right w:val="single" w:sz="19" w:space="0" w:color="000000"/>
            </w:tcBorders>
            <w:tcMar>
              <w:left w:w="49" w:type="dxa"/>
              <w:right w:w="49" w:type="dxa"/>
            </w:tcMar>
          </w:tcPr>
          <w:p w14:paraId="3A3E819C" w14:textId="77777777" w:rsidR="00105355" w:rsidRPr="000424D7" w:rsidRDefault="00105355" w:rsidP="00193A84">
            <w:pPr>
              <w:jc w:val="center"/>
              <w:rPr>
                <w:sz w:val="16"/>
                <w:szCs w:val="16"/>
              </w:rPr>
            </w:pPr>
          </w:p>
        </w:tc>
      </w:tr>
      <w:tr w:rsidR="00105355" w:rsidRPr="000424D7" w14:paraId="0BF16B8E" w14:textId="77777777" w:rsidTr="00193A84">
        <w:trPr>
          <w:trHeight w:hRule="exact" w:val="227"/>
        </w:trPr>
        <w:tc>
          <w:tcPr>
            <w:tcW w:w="356" w:type="dxa"/>
            <w:tcBorders>
              <w:top w:val="nil"/>
              <w:left w:val="single" w:sz="19" w:space="0" w:color="000000"/>
              <w:right w:val="single" w:sz="4" w:space="0" w:color="000000"/>
            </w:tcBorders>
            <w:tcMar>
              <w:left w:w="49" w:type="dxa"/>
              <w:right w:w="49" w:type="dxa"/>
            </w:tcMar>
            <w:vAlign w:val="center"/>
          </w:tcPr>
          <w:p w14:paraId="7907794F" w14:textId="77777777" w:rsidR="00105355" w:rsidRPr="000424D7" w:rsidRDefault="00105355" w:rsidP="00193A84">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EC5BC05" w14:textId="77777777" w:rsidR="00105355" w:rsidRPr="000424D7" w:rsidRDefault="00105355" w:rsidP="00193A84">
            <w:pPr>
              <w:spacing w:line="218" w:lineRule="exact"/>
              <w:rPr>
                <w:sz w:val="20"/>
                <w:szCs w:val="20"/>
              </w:rPr>
            </w:pPr>
            <w:r w:rsidRPr="000424D7">
              <w:rPr>
                <w:sz w:val="20"/>
                <w:szCs w:val="20"/>
              </w:rPr>
              <w:t>定期健康診断</w:t>
            </w:r>
          </w:p>
        </w:tc>
        <w:tc>
          <w:tcPr>
            <w:tcW w:w="1134" w:type="dxa"/>
            <w:tcBorders>
              <w:top w:val="single" w:sz="4" w:space="0" w:color="000000"/>
              <w:left w:val="single" w:sz="4" w:space="0" w:color="000000"/>
              <w:bottom w:val="dashed" w:sz="4" w:space="0" w:color="auto"/>
              <w:right w:val="single" w:sz="4" w:space="0" w:color="000000"/>
            </w:tcBorders>
            <w:vAlign w:val="center"/>
          </w:tcPr>
          <w:p w14:paraId="72CACA14" w14:textId="77777777" w:rsidR="00105355" w:rsidRPr="000424D7" w:rsidRDefault="00105355" w:rsidP="00193A84">
            <w:pPr>
              <w:spacing w:line="218" w:lineRule="exact"/>
              <w:jc w:val="center"/>
            </w:pPr>
            <w:r w:rsidRPr="00E30F51">
              <w:rPr>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68B75F4B" w14:textId="77777777" w:rsidR="00105355" w:rsidRPr="000424D7" w:rsidRDefault="00105355" w:rsidP="00193A84">
            <w:pPr>
              <w:spacing w:line="218" w:lineRule="exact"/>
              <w:jc w:val="center"/>
            </w:pPr>
            <w:r w:rsidRPr="000424D7">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DCFAE2A" w14:textId="77777777" w:rsidR="00105355" w:rsidRPr="000424D7" w:rsidRDefault="00105355" w:rsidP="00193A84">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03596D02" w14:textId="77777777" w:rsidR="00105355" w:rsidRPr="00E30F51" w:rsidRDefault="00105355" w:rsidP="00193A84">
            <w:pPr>
              <w:spacing w:line="218" w:lineRule="exact"/>
              <w:jc w:val="center"/>
              <w:rPr>
                <w:sz w:val="16"/>
                <w:szCs w:val="16"/>
              </w:rPr>
            </w:pPr>
          </w:p>
        </w:tc>
        <w:tc>
          <w:tcPr>
            <w:tcW w:w="804" w:type="dxa"/>
            <w:tcBorders>
              <w:top w:val="single" w:sz="4" w:space="0" w:color="000000"/>
              <w:left w:val="single" w:sz="4" w:space="0" w:color="000000"/>
              <w:bottom w:val="dashed" w:sz="4" w:space="0" w:color="auto"/>
              <w:right w:val="single" w:sz="4" w:space="0" w:color="000000"/>
            </w:tcBorders>
            <w:vAlign w:val="center"/>
          </w:tcPr>
          <w:p w14:paraId="18B7A0D9" w14:textId="77777777" w:rsidR="00105355" w:rsidRPr="00E30F51" w:rsidRDefault="00105355" w:rsidP="00193A84">
            <w:pPr>
              <w:spacing w:line="218" w:lineRule="exact"/>
              <w:jc w:val="center"/>
              <w:rPr>
                <w:sz w:val="14"/>
                <w:szCs w:val="14"/>
              </w:rPr>
            </w:pPr>
          </w:p>
        </w:tc>
        <w:tc>
          <w:tcPr>
            <w:tcW w:w="6806" w:type="dxa"/>
            <w:tcBorders>
              <w:top w:val="single" w:sz="4" w:space="0" w:color="000000"/>
              <w:left w:val="single" w:sz="4" w:space="0" w:color="000000"/>
              <w:bottom w:val="dashed" w:sz="4" w:space="0" w:color="auto"/>
              <w:right w:val="single" w:sz="18" w:space="0" w:color="000000"/>
            </w:tcBorders>
            <w:tcMar>
              <w:left w:w="49" w:type="dxa"/>
              <w:right w:w="49" w:type="dxa"/>
            </w:tcMar>
          </w:tcPr>
          <w:p w14:paraId="57A2645F" w14:textId="77777777" w:rsidR="00105355" w:rsidRPr="00E30F51" w:rsidRDefault="00105355" w:rsidP="00193A84">
            <w:pPr>
              <w:snapToGrid w:val="0"/>
              <w:rPr>
                <w:sz w:val="16"/>
                <w:szCs w:val="16"/>
              </w:rPr>
            </w:pPr>
            <w:r w:rsidRPr="00E30F51">
              <w:rPr>
                <w:rFonts w:hint="eastAsia"/>
                <w:sz w:val="16"/>
                <w:szCs w:val="16"/>
              </w:rPr>
              <w:t>※</w:t>
            </w:r>
            <w:r>
              <w:rPr>
                <w:rFonts w:hint="eastAsia"/>
                <w:sz w:val="16"/>
                <w:szCs w:val="16"/>
              </w:rPr>
              <w:t>年</w:t>
            </w:r>
            <w:r>
              <w:rPr>
                <w:rFonts w:hint="eastAsia"/>
                <w:sz w:val="16"/>
                <w:szCs w:val="16"/>
              </w:rPr>
              <w:t>2</w:t>
            </w:r>
            <w:r>
              <w:rPr>
                <w:rFonts w:hint="eastAsia"/>
                <w:sz w:val="16"/>
                <w:szCs w:val="16"/>
              </w:rPr>
              <w:t>回</w:t>
            </w:r>
            <w:r>
              <w:rPr>
                <w:rFonts w:hint="eastAsia"/>
                <w:sz w:val="16"/>
                <w:szCs w:val="16"/>
              </w:rPr>
              <w:t>(5</w:t>
            </w:r>
            <w:r>
              <w:rPr>
                <w:rFonts w:hint="eastAsia"/>
                <w:sz w:val="16"/>
                <w:szCs w:val="16"/>
              </w:rPr>
              <w:t>月・</w:t>
            </w:r>
            <w:r>
              <w:rPr>
                <w:rFonts w:hint="eastAsia"/>
                <w:sz w:val="16"/>
                <w:szCs w:val="16"/>
              </w:rPr>
              <w:t>11</w:t>
            </w:r>
            <w:r>
              <w:rPr>
                <w:rFonts w:hint="eastAsia"/>
                <w:sz w:val="16"/>
                <w:szCs w:val="16"/>
              </w:rPr>
              <w:t>月</w:t>
            </w:r>
            <w:r>
              <w:rPr>
                <w:rFonts w:hint="eastAsia"/>
                <w:sz w:val="16"/>
                <w:szCs w:val="16"/>
              </w:rPr>
              <w:t>)</w:t>
            </w:r>
          </w:p>
        </w:tc>
      </w:tr>
      <w:tr w:rsidR="00105355" w:rsidRPr="000424D7" w14:paraId="773F7A3A" w14:textId="77777777" w:rsidTr="00193A84">
        <w:trPr>
          <w:trHeight w:hRule="exact" w:val="227"/>
        </w:trPr>
        <w:tc>
          <w:tcPr>
            <w:tcW w:w="356" w:type="dxa"/>
            <w:tcBorders>
              <w:left w:val="single" w:sz="19" w:space="0" w:color="000000"/>
              <w:right w:val="single" w:sz="4" w:space="0" w:color="000000"/>
            </w:tcBorders>
            <w:tcMar>
              <w:left w:w="49" w:type="dxa"/>
              <w:right w:w="49" w:type="dxa"/>
            </w:tcMar>
            <w:vAlign w:val="center"/>
          </w:tcPr>
          <w:p w14:paraId="47B7CE4C"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21DC9" w14:textId="77777777" w:rsidR="00105355" w:rsidRPr="000424D7" w:rsidRDefault="00105355" w:rsidP="00193A84">
            <w:pPr>
              <w:spacing w:line="218" w:lineRule="exact"/>
              <w:rPr>
                <w:sz w:val="20"/>
                <w:szCs w:val="20"/>
              </w:rPr>
            </w:pPr>
            <w:r w:rsidRPr="000424D7">
              <w:rPr>
                <w:sz w:val="20"/>
                <w:szCs w:val="20"/>
              </w:rPr>
              <w:t>健康相談</w:t>
            </w:r>
          </w:p>
        </w:tc>
        <w:tc>
          <w:tcPr>
            <w:tcW w:w="1134" w:type="dxa"/>
            <w:tcBorders>
              <w:top w:val="dashed" w:sz="4" w:space="0" w:color="auto"/>
              <w:left w:val="single" w:sz="4" w:space="0" w:color="000000"/>
              <w:bottom w:val="dashed" w:sz="4" w:space="0" w:color="auto"/>
              <w:right w:val="single" w:sz="4" w:space="0" w:color="000000"/>
            </w:tcBorders>
            <w:vAlign w:val="center"/>
          </w:tcPr>
          <w:p w14:paraId="41EDA29A" w14:textId="77777777" w:rsidR="00105355" w:rsidRPr="000424D7" w:rsidRDefault="00105355" w:rsidP="00193A84">
            <w:pPr>
              <w:spacing w:line="218" w:lineRule="exact"/>
              <w:jc w:val="center"/>
            </w:pPr>
            <w:r w:rsidRPr="00E30F51">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483CE14" w14:textId="77777777" w:rsidR="00105355" w:rsidRPr="000424D7" w:rsidRDefault="00105355" w:rsidP="00193A84">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F85B0D4"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6DD8D82" w14:textId="77777777" w:rsidR="00105355" w:rsidRPr="00E30F51" w:rsidRDefault="00105355" w:rsidP="00193A84">
            <w:pPr>
              <w:spacing w:line="218" w:lineRule="exact"/>
              <w:jc w:val="center"/>
              <w:rPr>
                <w:sz w:val="16"/>
                <w:szCs w:val="16"/>
              </w:rPr>
            </w:pPr>
          </w:p>
        </w:tc>
        <w:tc>
          <w:tcPr>
            <w:tcW w:w="804" w:type="dxa"/>
            <w:tcBorders>
              <w:top w:val="dashed" w:sz="4" w:space="0" w:color="auto"/>
              <w:left w:val="single" w:sz="4" w:space="0" w:color="000000"/>
              <w:bottom w:val="dashed" w:sz="4" w:space="0" w:color="auto"/>
              <w:right w:val="single" w:sz="4" w:space="0" w:color="000000"/>
            </w:tcBorders>
            <w:vAlign w:val="center"/>
          </w:tcPr>
          <w:p w14:paraId="1C8A7B90" w14:textId="77777777" w:rsidR="00105355" w:rsidRPr="00E30F51" w:rsidRDefault="00105355" w:rsidP="00193A84">
            <w:pPr>
              <w:spacing w:line="218" w:lineRule="exact"/>
              <w:jc w:val="center"/>
              <w:rPr>
                <w:sz w:val="14"/>
                <w:szCs w:val="14"/>
              </w:rPr>
            </w:pPr>
          </w:p>
        </w:tc>
        <w:tc>
          <w:tcPr>
            <w:tcW w:w="6806" w:type="dxa"/>
            <w:tcBorders>
              <w:top w:val="dashed" w:sz="4" w:space="0" w:color="auto"/>
              <w:left w:val="single" w:sz="4" w:space="0" w:color="000000"/>
              <w:bottom w:val="dashed" w:sz="4" w:space="0" w:color="auto"/>
              <w:right w:val="single" w:sz="18" w:space="0" w:color="000000"/>
            </w:tcBorders>
            <w:tcMar>
              <w:left w:w="49" w:type="dxa"/>
              <w:right w:w="49" w:type="dxa"/>
            </w:tcMar>
          </w:tcPr>
          <w:p w14:paraId="07B2F3CB" w14:textId="77777777" w:rsidR="00105355" w:rsidRPr="00E30F51" w:rsidRDefault="00105355" w:rsidP="00193A84">
            <w:pPr>
              <w:snapToGrid w:val="0"/>
              <w:rPr>
                <w:sz w:val="16"/>
                <w:szCs w:val="16"/>
              </w:rPr>
            </w:pPr>
          </w:p>
        </w:tc>
      </w:tr>
      <w:tr w:rsidR="00105355" w:rsidRPr="000424D7" w14:paraId="7E46065D" w14:textId="77777777" w:rsidTr="00193A84">
        <w:trPr>
          <w:trHeight w:hRule="exact" w:val="227"/>
        </w:trPr>
        <w:tc>
          <w:tcPr>
            <w:tcW w:w="356" w:type="dxa"/>
            <w:tcBorders>
              <w:left w:val="single" w:sz="19" w:space="0" w:color="000000"/>
              <w:right w:val="single" w:sz="4" w:space="0" w:color="000000"/>
            </w:tcBorders>
            <w:tcMar>
              <w:left w:w="49" w:type="dxa"/>
              <w:right w:w="49" w:type="dxa"/>
            </w:tcMar>
            <w:vAlign w:val="center"/>
          </w:tcPr>
          <w:p w14:paraId="5940E7D9"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0B5583" w14:textId="77777777" w:rsidR="00105355" w:rsidRPr="000424D7" w:rsidRDefault="00105355" w:rsidP="00193A84">
            <w:pPr>
              <w:spacing w:line="218" w:lineRule="exact"/>
              <w:rPr>
                <w:sz w:val="20"/>
                <w:szCs w:val="20"/>
              </w:rPr>
            </w:pPr>
            <w:r w:rsidRPr="000424D7">
              <w:rPr>
                <w:sz w:val="20"/>
                <w:szCs w:val="20"/>
              </w:rPr>
              <w:t>生活指導・栄養指導</w:t>
            </w:r>
          </w:p>
        </w:tc>
        <w:tc>
          <w:tcPr>
            <w:tcW w:w="1134" w:type="dxa"/>
            <w:tcBorders>
              <w:top w:val="dashed" w:sz="4" w:space="0" w:color="auto"/>
              <w:left w:val="single" w:sz="4" w:space="0" w:color="000000"/>
              <w:bottom w:val="dashed" w:sz="4" w:space="0" w:color="auto"/>
              <w:right w:val="single" w:sz="4" w:space="0" w:color="000000"/>
            </w:tcBorders>
            <w:vAlign w:val="center"/>
          </w:tcPr>
          <w:p w14:paraId="0FDC48BA" w14:textId="77777777" w:rsidR="00105355" w:rsidRPr="000424D7" w:rsidRDefault="00105355" w:rsidP="00193A84">
            <w:pPr>
              <w:spacing w:line="218" w:lineRule="exact"/>
              <w:jc w:val="center"/>
            </w:pPr>
            <w:r w:rsidRPr="00E30F51">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0DEBBA6" w14:textId="77777777" w:rsidR="00105355" w:rsidRPr="000424D7" w:rsidRDefault="00105355" w:rsidP="00193A84">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BD18BFF"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0F4946C" w14:textId="77777777" w:rsidR="00105355" w:rsidRPr="00E30F51" w:rsidRDefault="00105355" w:rsidP="00193A84">
            <w:pPr>
              <w:spacing w:line="218" w:lineRule="exact"/>
              <w:jc w:val="center"/>
              <w:rPr>
                <w:sz w:val="16"/>
                <w:szCs w:val="16"/>
              </w:rPr>
            </w:pPr>
          </w:p>
        </w:tc>
        <w:tc>
          <w:tcPr>
            <w:tcW w:w="804" w:type="dxa"/>
            <w:tcBorders>
              <w:top w:val="dashed" w:sz="4" w:space="0" w:color="auto"/>
              <w:left w:val="single" w:sz="4" w:space="0" w:color="000000"/>
              <w:bottom w:val="dashed" w:sz="4" w:space="0" w:color="auto"/>
              <w:right w:val="single" w:sz="4" w:space="0" w:color="000000"/>
            </w:tcBorders>
            <w:vAlign w:val="center"/>
          </w:tcPr>
          <w:p w14:paraId="01EEC476" w14:textId="77777777" w:rsidR="00105355" w:rsidRPr="00E30F51" w:rsidRDefault="00105355" w:rsidP="00193A84">
            <w:pPr>
              <w:spacing w:line="218" w:lineRule="exact"/>
              <w:jc w:val="center"/>
              <w:rPr>
                <w:sz w:val="14"/>
                <w:szCs w:val="14"/>
              </w:rPr>
            </w:pP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3FF39272" w14:textId="77777777" w:rsidR="00105355" w:rsidRPr="00E30F51" w:rsidRDefault="00105355" w:rsidP="00193A84">
            <w:pPr>
              <w:snapToGrid w:val="0"/>
              <w:rPr>
                <w:sz w:val="16"/>
                <w:szCs w:val="16"/>
              </w:rPr>
            </w:pPr>
            <w:r w:rsidRPr="00245A5E">
              <w:rPr>
                <w:rFonts w:hint="eastAsia"/>
                <w:sz w:val="16"/>
                <w:szCs w:val="16"/>
              </w:rPr>
              <w:t>※詳細は添付の「生の松原ハッピーガーデン</w:t>
            </w:r>
          </w:p>
        </w:tc>
      </w:tr>
      <w:tr w:rsidR="00105355" w:rsidRPr="000424D7" w14:paraId="5C0E86DC" w14:textId="77777777" w:rsidTr="00193A84">
        <w:trPr>
          <w:trHeight w:hRule="exact" w:val="227"/>
        </w:trPr>
        <w:tc>
          <w:tcPr>
            <w:tcW w:w="356" w:type="dxa"/>
            <w:tcBorders>
              <w:left w:val="single" w:sz="19" w:space="0" w:color="000000"/>
              <w:right w:val="single" w:sz="4" w:space="0" w:color="000000"/>
            </w:tcBorders>
            <w:tcMar>
              <w:left w:w="49" w:type="dxa"/>
              <w:right w:w="49" w:type="dxa"/>
            </w:tcMar>
            <w:vAlign w:val="center"/>
          </w:tcPr>
          <w:p w14:paraId="5F6F24A8"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DE1912" w14:textId="77777777" w:rsidR="00105355" w:rsidRPr="000424D7" w:rsidRDefault="00105355" w:rsidP="00193A84">
            <w:pPr>
              <w:spacing w:line="218" w:lineRule="exact"/>
              <w:rPr>
                <w:sz w:val="20"/>
                <w:szCs w:val="20"/>
              </w:rPr>
            </w:pPr>
            <w:r w:rsidRPr="000424D7">
              <w:rPr>
                <w:sz w:val="20"/>
                <w:szCs w:val="20"/>
              </w:rPr>
              <w:t>服薬支援</w:t>
            </w:r>
          </w:p>
        </w:tc>
        <w:tc>
          <w:tcPr>
            <w:tcW w:w="1134" w:type="dxa"/>
            <w:tcBorders>
              <w:top w:val="dashed" w:sz="4" w:space="0" w:color="auto"/>
              <w:left w:val="single" w:sz="4" w:space="0" w:color="000000"/>
              <w:bottom w:val="dashed" w:sz="4" w:space="0" w:color="auto"/>
              <w:right w:val="single" w:sz="4" w:space="0" w:color="000000"/>
            </w:tcBorders>
            <w:vAlign w:val="center"/>
          </w:tcPr>
          <w:p w14:paraId="7474B1C9"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D55B97" w14:textId="77777777" w:rsidR="00105355" w:rsidRPr="000424D7" w:rsidRDefault="00105355" w:rsidP="00193A84">
            <w:pPr>
              <w:spacing w:line="218" w:lineRule="exact"/>
              <w:jc w:val="center"/>
            </w:pPr>
            <w:r w:rsidRPr="00E30F5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327752B"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BC6A6C6"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EF8BD98" w14:textId="77777777" w:rsidR="00105355" w:rsidRDefault="00105355" w:rsidP="00193A84">
            <w:pPr>
              <w:spacing w:line="218" w:lineRule="exact"/>
              <w:jc w:val="center"/>
              <w:rPr>
                <w:sz w:val="14"/>
                <w:szCs w:val="14"/>
              </w:rPr>
            </w:pPr>
            <w:r w:rsidRPr="00E30F51">
              <w:rPr>
                <w:rFonts w:hint="eastAsia"/>
                <w:sz w:val="10"/>
                <w:szCs w:val="10"/>
              </w:rPr>
              <w:t>3,300</w:t>
            </w:r>
            <w:r w:rsidRPr="00E30F51">
              <w:rPr>
                <w:rFonts w:hint="eastAsia"/>
                <w:sz w:val="10"/>
                <w:szCs w:val="10"/>
              </w:rPr>
              <w:t>円</w:t>
            </w:r>
            <w:r>
              <w:rPr>
                <w:rFonts w:hint="eastAsia"/>
                <w:sz w:val="14"/>
                <w:szCs w:val="14"/>
              </w:rPr>
              <w:t>/</w:t>
            </w:r>
            <w:r>
              <w:rPr>
                <w:rFonts w:hint="eastAsia"/>
                <w:sz w:val="14"/>
                <w:szCs w:val="14"/>
              </w:rPr>
              <w:t>月</w:t>
            </w:r>
          </w:p>
          <w:p w14:paraId="178E3B86" w14:textId="77777777" w:rsidR="00105355" w:rsidRPr="00E30F51" w:rsidRDefault="00105355" w:rsidP="00193A84">
            <w:pPr>
              <w:spacing w:line="218" w:lineRule="exact"/>
              <w:jc w:val="center"/>
              <w:rPr>
                <w:sz w:val="14"/>
                <w:szCs w:val="14"/>
              </w:rPr>
            </w:pP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468E4C36" w14:textId="77777777" w:rsidR="00105355" w:rsidRPr="00E30F51" w:rsidRDefault="00105355" w:rsidP="00193A84">
            <w:pPr>
              <w:snapToGrid w:val="0"/>
              <w:rPr>
                <w:sz w:val="16"/>
                <w:szCs w:val="16"/>
              </w:rPr>
            </w:pPr>
            <w:r w:rsidRPr="00245A5E">
              <w:rPr>
                <w:rFonts w:hint="eastAsia"/>
                <w:sz w:val="16"/>
                <w:szCs w:val="16"/>
              </w:rPr>
              <w:t>介護サービス一覧表」を参照下さい。</w:t>
            </w:r>
          </w:p>
        </w:tc>
      </w:tr>
      <w:tr w:rsidR="00105355" w:rsidRPr="000424D7" w14:paraId="31106C57" w14:textId="77777777" w:rsidTr="00193A84">
        <w:trPr>
          <w:trHeight w:hRule="exact" w:val="227"/>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34589E8F" w14:textId="77777777" w:rsidR="00105355" w:rsidRPr="000424D7" w:rsidRDefault="00105355" w:rsidP="00193A84">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46C7985C" w14:textId="77777777" w:rsidR="00105355" w:rsidRPr="000424D7" w:rsidRDefault="00105355" w:rsidP="00193A84">
            <w:pPr>
              <w:spacing w:line="218" w:lineRule="exact"/>
              <w:rPr>
                <w:sz w:val="20"/>
                <w:szCs w:val="20"/>
              </w:rPr>
            </w:pPr>
            <w:r w:rsidRPr="000424D7">
              <w:rPr>
                <w:sz w:val="20"/>
                <w:szCs w:val="2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vAlign w:val="center"/>
          </w:tcPr>
          <w:p w14:paraId="722CD50A" w14:textId="77777777" w:rsidR="00105355" w:rsidRPr="000424D7" w:rsidRDefault="00105355" w:rsidP="00193A84">
            <w:pPr>
              <w:spacing w:line="218" w:lineRule="exact"/>
              <w:jc w:val="center"/>
            </w:pPr>
            <w:r w:rsidRPr="00E30F51">
              <w:rPr>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CF5D5BF" w14:textId="77777777" w:rsidR="00105355" w:rsidRPr="000424D7" w:rsidRDefault="00105355" w:rsidP="00193A84">
            <w:pPr>
              <w:spacing w:line="218" w:lineRule="exact"/>
              <w:jc w:val="center"/>
            </w:pPr>
            <w:r w:rsidRPr="000424D7">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3E15D6A1"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66D7BAF3" w14:textId="77777777" w:rsidR="00105355" w:rsidRPr="00E30F51" w:rsidRDefault="00105355" w:rsidP="00193A84">
            <w:pPr>
              <w:spacing w:line="218" w:lineRule="exact"/>
              <w:jc w:val="center"/>
              <w:rPr>
                <w:sz w:val="16"/>
                <w:szCs w:val="16"/>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2BDBA8" w14:textId="77777777" w:rsidR="00105355" w:rsidRPr="00E30F51" w:rsidRDefault="00105355" w:rsidP="00193A84">
            <w:pPr>
              <w:spacing w:line="218" w:lineRule="exact"/>
              <w:jc w:val="center"/>
              <w:rPr>
                <w:sz w:val="14"/>
                <w:szCs w:val="14"/>
              </w:rPr>
            </w:pPr>
          </w:p>
        </w:tc>
        <w:tc>
          <w:tcPr>
            <w:tcW w:w="6806" w:type="dxa"/>
            <w:tcBorders>
              <w:top w:val="dashed" w:sz="4" w:space="0" w:color="auto"/>
              <w:left w:val="single" w:sz="4" w:space="0" w:color="000000"/>
              <w:bottom w:val="single" w:sz="18" w:space="0" w:color="000000"/>
              <w:right w:val="single" w:sz="18" w:space="0" w:color="000000"/>
            </w:tcBorders>
            <w:tcMar>
              <w:left w:w="49" w:type="dxa"/>
              <w:right w:w="49" w:type="dxa"/>
            </w:tcMar>
          </w:tcPr>
          <w:p w14:paraId="1696C501" w14:textId="77777777" w:rsidR="00105355" w:rsidRPr="00E30F51" w:rsidRDefault="00105355" w:rsidP="00193A84">
            <w:pPr>
              <w:snapToGrid w:val="0"/>
              <w:rPr>
                <w:sz w:val="16"/>
                <w:szCs w:val="16"/>
              </w:rPr>
            </w:pPr>
          </w:p>
        </w:tc>
      </w:tr>
      <w:tr w:rsidR="00105355" w:rsidRPr="000424D7" w14:paraId="2D07A4CD" w14:textId="77777777" w:rsidTr="00193A84">
        <w:trPr>
          <w:trHeight w:hRule="exact" w:val="284"/>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E190930" w14:textId="77777777" w:rsidR="00105355" w:rsidRPr="000424D7" w:rsidRDefault="00105355" w:rsidP="00193A84">
            <w:pPr>
              <w:spacing w:line="218" w:lineRule="exact"/>
              <w:rPr>
                <w:sz w:val="20"/>
                <w:szCs w:val="20"/>
              </w:rPr>
            </w:pPr>
            <w:r w:rsidRPr="000424D7">
              <w:rPr>
                <w:sz w:val="20"/>
                <w:szCs w:val="20"/>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1827080" w14:textId="77777777" w:rsidR="00105355" w:rsidRPr="000424D7" w:rsidRDefault="00105355" w:rsidP="00193A84">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4228DDC" w14:textId="77777777" w:rsidR="00105355" w:rsidRPr="000424D7" w:rsidRDefault="00105355" w:rsidP="00193A84">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3CA8DC9B" w14:textId="77777777" w:rsidR="00105355" w:rsidRPr="000424D7" w:rsidRDefault="00105355" w:rsidP="00193A84">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52407AD" w14:textId="77777777" w:rsidR="00105355" w:rsidRPr="00E30F51" w:rsidRDefault="00105355" w:rsidP="00193A84">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2473883" w14:textId="77777777" w:rsidR="00105355" w:rsidRPr="000424D7" w:rsidRDefault="00105355" w:rsidP="00193A84">
            <w:pPr>
              <w:jc w:val="center"/>
              <w:rPr>
                <w:sz w:val="16"/>
                <w:szCs w:val="16"/>
              </w:rPr>
            </w:pPr>
          </w:p>
        </w:tc>
        <w:tc>
          <w:tcPr>
            <w:tcW w:w="6806" w:type="dxa"/>
            <w:tcBorders>
              <w:top w:val="single" w:sz="18" w:space="0" w:color="000000"/>
              <w:left w:val="single" w:sz="4" w:space="0" w:color="000000"/>
              <w:bottom w:val="single" w:sz="4" w:space="0" w:color="000000"/>
              <w:right w:val="single" w:sz="18" w:space="0" w:color="000000"/>
            </w:tcBorders>
            <w:tcMar>
              <w:left w:w="49" w:type="dxa"/>
              <w:right w:w="49" w:type="dxa"/>
            </w:tcMar>
          </w:tcPr>
          <w:p w14:paraId="414FCA10" w14:textId="77777777" w:rsidR="00105355" w:rsidRPr="000424D7" w:rsidRDefault="00105355" w:rsidP="00193A84">
            <w:pPr>
              <w:jc w:val="center"/>
              <w:rPr>
                <w:sz w:val="16"/>
                <w:szCs w:val="16"/>
              </w:rPr>
            </w:pPr>
          </w:p>
        </w:tc>
      </w:tr>
      <w:tr w:rsidR="00105355" w:rsidRPr="000424D7" w14:paraId="734FF72F" w14:textId="77777777" w:rsidTr="00193A84">
        <w:trPr>
          <w:trHeight w:hRule="exact" w:val="238"/>
        </w:trPr>
        <w:tc>
          <w:tcPr>
            <w:tcW w:w="356" w:type="dxa"/>
            <w:tcBorders>
              <w:top w:val="nil"/>
              <w:left w:val="single" w:sz="18" w:space="0" w:color="000000"/>
              <w:right w:val="single" w:sz="4" w:space="0" w:color="000000"/>
            </w:tcBorders>
            <w:tcMar>
              <w:left w:w="49" w:type="dxa"/>
              <w:right w:w="49" w:type="dxa"/>
            </w:tcMar>
            <w:vAlign w:val="center"/>
          </w:tcPr>
          <w:p w14:paraId="194A0FE9" w14:textId="77777777" w:rsidR="00105355" w:rsidRPr="000424D7" w:rsidRDefault="00105355" w:rsidP="00193A84">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49512367" w14:textId="77777777" w:rsidR="00105355" w:rsidRPr="000424D7" w:rsidRDefault="00105355" w:rsidP="00193A84">
            <w:pPr>
              <w:spacing w:line="218" w:lineRule="exact"/>
              <w:rPr>
                <w:sz w:val="20"/>
                <w:szCs w:val="20"/>
              </w:rPr>
            </w:pPr>
            <w:r w:rsidRPr="000424D7">
              <w:rPr>
                <w:sz w:val="20"/>
                <w:szCs w:val="20"/>
              </w:rPr>
              <w:t>移送サービス</w:t>
            </w:r>
          </w:p>
        </w:tc>
        <w:tc>
          <w:tcPr>
            <w:tcW w:w="1134" w:type="dxa"/>
            <w:tcBorders>
              <w:top w:val="single" w:sz="4" w:space="0" w:color="000000"/>
              <w:left w:val="single" w:sz="4" w:space="0" w:color="000000"/>
              <w:bottom w:val="dashed" w:sz="4" w:space="0" w:color="auto"/>
              <w:right w:val="single" w:sz="4" w:space="0" w:color="000000"/>
            </w:tcBorders>
            <w:vAlign w:val="center"/>
          </w:tcPr>
          <w:p w14:paraId="48C80461" w14:textId="77777777" w:rsidR="00105355" w:rsidRPr="000424D7" w:rsidRDefault="00105355" w:rsidP="00193A84">
            <w:pPr>
              <w:spacing w:line="218" w:lineRule="exact"/>
              <w:jc w:val="center"/>
            </w:pPr>
            <w:r w:rsidRPr="000424D7">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C5CCE89" w14:textId="77777777" w:rsidR="00105355" w:rsidRPr="000424D7" w:rsidRDefault="00105355" w:rsidP="00193A84">
            <w:pPr>
              <w:spacing w:line="218" w:lineRule="exact"/>
              <w:jc w:val="center"/>
            </w:pPr>
            <w:r w:rsidRPr="00E30F51">
              <w:rPr>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4F6C3AAE" w14:textId="77777777" w:rsidR="00105355" w:rsidRPr="000424D7" w:rsidRDefault="00105355" w:rsidP="00193A84">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0614080C"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498557E0" w14:textId="77777777" w:rsidR="00105355" w:rsidRPr="000424D7" w:rsidRDefault="00105355" w:rsidP="00193A84">
            <w:pPr>
              <w:spacing w:line="218" w:lineRule="exact"/>
              <w:jc w:val="center"/>
            </w:pPr>
            <w:r w:rsidRPr="00245A5E">
              <w:rPr>
                <w:rFonts w:hint="eastAsia"/>
                <w:sz w:val="10"/>
                <w:szCs w:val="10"/>
              </w:rPr>
              <w:t>550</w:t>
            </w:r>
            <w:r w:rsidRPr="00245A5E">
              <w:rPr>
                <w:rFonts w:hint="eastAsia"/>
                <w:sz w:val="10"/>
                <w:szCs w:val="10"/>
              </w:rPr>
              <w:t>円</w:t>
            </w:r>
            <w:r w:rsidRPr="00245A5E">
              <w:rPr>
                <w:rFonts w:hint="eastAsia"/>
                <w:sz w:val="10"/>
                <w:szCs w:val="10"/>
              </w:rPr>
              <w:t>/30</w:t>
            </w:r>
            <w:r>
              <w:rPr>
                <w:rFonts w:hint="eastAsia"/>
                <w:sz w:val="12"/>
                <w:szCs w:val="12"/>
              </w:rPr>
              <w:t>分</w:t>
            </w:r>
          </w:p>
        </w:tc>
        <w:tc>
          <w:tcPr>
            <w:tcW w:w="6806" w:type="dxa"/>
            <w:tcBorders>
              <w:top w:val="single" w:sz="4" w:space="0" w:color="000000"/>
              <w:left w:val="single" w:sz="4" w:space="0" w:color="000000"/>
              <w:bottom w:val="dashed" w:sz="4" w:space="0" w:color="auto"/>
              <w:right w:val="single" w:sz="18" w:space="0" w:color="000000"/>
            </w:tcBorders>
            <w:tcMar>
              <w:left w:w="49" w:type="dxa"/>
              <w:right w:w="49" w:type="dxa"/>
            </w:tcMar>
          </w:tcPr>
          <w:p w14:paraId="1B8909F7" w14:textId="77777777" w:rsidR="00105355" w:rsidRPr="000424D7" w:rsidRDefault="00105355" w:rsidP="00193A84">
            <w:pPr>
              <w:snapToGrid w:val="0"/>
            </w:pPr>
          </w:p>
        </w:tc>
      </w:tr>
      <w:tr w:rsidR="00105355" w:rsidRPr="000424D7" w14:paraId="2D81DB5E" w14:textId="77777777" w:rsidTr="00193A84">
        <w:trPr>
          <w:trHeight w:hRule="exact" w:val="238"/>
        </w:trPr>
        <w:tc>
          <w:tcPr>
            <w:tcW w:w="356" w:type="dxa"/>
            <w:tcBorders>
              <w:left w:val="single" w:sz="18" w:space="0" w:color="000000"/>
              <w:right w:val="single" w:sz="4" w:space="0" w:color="000000"/>
            </w:tcBorders>
            <w:tcMar>
              <w:left w:w="49" w:type="dxa"/>
              <w:right w:w="49" w:type="dxa"/>
            </w:tcMar>
            <w:vAlign w:val="center"/>
          </w:tcPr>
          <w:p w14:paraId="5DCAB797"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4F1FCE3" w14:textId="77777777" w:rsidR="00105355" w:rsidRPr="000424D7" w:rsidRDefault="00105355" w:rsidP="00193A84">
            <w:pPr>
              <w:spacing w:line="218" w:lineRule="exact"/>
              <w:rPr>
                <w:sz w:val="20"/>
                <w:szCs w:val="20"/>
              </w:rPr>
            </w:pPr>
            <w:r w:rsidRPr="000424D7">
              <w:rPr>
                <w:sz w:val="20"/>
                <w:szCs w:val="20"/>
              </w:rPr>
              <w:t>入退院時の同行</w:t>
            </w:r>
            <w:r w:rsidRPr="000424D7">
              <w:rPr>
                <w:rFonts w:hint="eastAsia"/>
                <w:sz w:val="20"/>
                <w:szCs w:val="20"/>
              </w:rPr>
              <w:t>（協力医療機関）</w:t>
            </w:r>
          </w:p>
        </w:tc>
        <w:tc>
          <w:tcPr>
            <w:tcW w:w="1134" w:type="dxa"/>
            <w:tcBorders>
              <w:top w:val="dashed" w:sz="4" w:space="0" w:color="auto"/>
              <w:left w:val="single" w:sz="4" w:space="0" w:color="000000"/>
              <w:bottom w:val="dashed" w:sz="4" w:space="0" w:color="auto"/>
              <w:right w:val="single" w:sz="4" w:space="0" w:color="000000"/>
            </w:tcBorders>
            <w:vAlign w:val="center"/>
          </w:tcPr>
          <w:p w14:paraId="127F72EC" w14:textId="77777777" w:rsidR="00105355" w:rsidRPr="000424D7" w:rsidRDefault="00105355" w:rsidP="00193A84">
            <w:pPr>
              <w:spacing w:line="218" w:lineRule="exact"/>
              <w:jc w:val="center"/>
            </w:pPr>
            <w:r w:rsidRPr="00E30F51">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E689523" w14:textId="77777777" w:rsidR="00105355" w:rsidRPr="000424D7" w:rsidRDefault="00105355" w:rsidP="00193A84">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2E2B8B"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F494670" w14:textId="77777777" w:rsidR="00105355" w:rsidRPr="00E30F51" w:rsidRDefault="00105355" w:rsidP="00193A84">
            <w:pPr>
              <w:spacing w:line="218" w:lineRule="exact"/>
              <w:jc w:val="center"/>
              <w:rPr>
                <w:sz w:val="16"/>
                <w:szCs w:val="16"/>
              </w:rPr>
            </w:pPr>
          </w:p>
        </w:tc>
        <w:tc>
          <w:tcPr>
            <w:tcW w:w="804" w:type="dxa"/>
            <w:tcBorders>
              <w:top w:val="dashed" w:sz="4" w:space="0" w:color="auto"/>
              <w:left w:val="single" w:sz="4" w:space="0" w:color="000000"/>
              <w:bottom w:val="dashed" w:sz="4" w:space="0" w:color="auto"/>
              <w:right w:val="single" w:sz="4" w:space="0" w:color="000000"/>
            </w:tcBorders>
            <w:vAlign w:val="center"/>
          </w:tcPr>
          <w:p w14:paraId="392039D0" w14:textId="77777777" w:rsidR="00105355" w:rsidRPr="000424D7" w:rsidRDefault="00105355" w:rsidP="00193A84">
            <w:pPr>
              <w:spacing w:line="218" w:lineRule="exact"/>
              <w:jc w:val="center"/>
            </w:pP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2456B59C" w14:textId="77777777" w:rsidR="00105355" w:rsidRPr="000424D7" w:rsidRDefault="00105355" w:rsidP="00193A84">
            <w:pPr>
              <w:snapToGrid w:val="0"/>
            </w:pPr>
            <w:r w:rsidRPr="00245A5E">
              <w:rPr>
                <w:rFonts w:hint="eastAsia"/>
                <w:sz w:val="16"/>
                <w:szCs w:val="16"/>
              </w:rPr>
              <w:t>※詳細は添付の「生の松原ハッピーガーデン</w:t>
            </w:r>
          </w:p>
        </w:tc>
      </w:tr>
      <w:tr w:rsidR="00105355" w:rsidRPr="000424D7" w14:paraId="677BE6BE" w14:textId="77777777" w:rsidTr="00193A84">
        <w:trPr>
          <w:trHeight w:hRule="exact" w:val="238"/>
        </w:trPr>
        <w:tc>
          <w:tcPr>
            <w:tcW w:w="356" w:type="dxa"/>
            <w:tcBorders>
              <w:left w:val="single" w:sz="18" w:space="0" w:color="000000"/>
              <w:right w:val="single" w:sz="4" w:space="0" w:color="000000"/>
            </w:tcBorders>
            <w:tcMar>
              <w:left w:w="49" w:type="dxa"/>
              <w:right w:w="49" w:type="dxa"/>
            </w:tcMar>
            <w:vAlign w:val="center"/>
          </w:tcPr>
          <w:p w14:paraId="69C979BE"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504AA2" w14:textId="77777777" w:rsidR="00105355" w:rsidRPr="000424D7" w:rsidRDefault="00105355" w:rsidP="00193A84">
            <w:pPr>
              <w:spacing w:line="218" w:lineRule="exact"/>
              <w:rPr>
                <w:sz w:val="20"/>
                <w:szCs w:val="20"/>
              </w:rPr>
            </w:pPr>
            <w:r w:rsidRPr="000424D7">
              <w:rPr>
                <w:sz w:val="20"/>
                <w:szCs w:val="20"/>
              </w:rPr>
              <w:t>入退院時の同行</w:t>
            </w:r>
            <w:r w:rsidRPr="000424D7">
              <w:rPr>
                <w:rFonts w:hint="eastAsia"/>
                <w:sz w:val="16"/>
                <w:szCs w:val="16"/>
              </w:rPr>
              <w:t>（協力医療機関以外）</w:t>
            </w:r>
          </w:p>
        </w:tc>
        <w:tc>
          <w:tcPr>
            <w:tcW w:w="1134" w:type="dxa"/>
            <w:tcBorders>
              <w:top w:val="dashed" w:sz="4" w:space="0" w:color="auto"/>
              <w:left w:val="single" w:sz="4" w:space="0" w:color="000000"/>
              <w:bottom w:val="dashed" w:sz="4" w:space="0" w:color="auto"/>
              <w:right w:val="single" w:sz="4" w:space="0" w:color="000000"/>
            </w:tcBorders>
            <w:vAlign w:val="center"/>
          </w:tcPr>
          <w:p w14:paraId="304C162C"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1FB706C" w14:textId="77777777" w:rsidR="00105355" w:rsidRPr="000424D7" w:rsidRDefault="00105355" w:rsidP="00193A84">
            <w:pPr>
              <w:spacing w:line="218" w:lineRule="exact"/>
              <w:jc w:val="center"/>
            </w:pPr>
            <w:r w:rsidRPr="00E30F5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614C24A"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56E6FD0"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8C48416" w14:textId="77777777" w:rsidR="00105355" w:rsidRPr="000424D7" w:rsidRDefault="00105355" w:rsidP="00193A84">
            <w:pPr>
              <w:spacing w:line="218" w:lineRule="exact"/>
              <w:jc w:val="center"/>
            </w:pPr>
            <w:r w:rsidRPr="00245A5E">
              <w:rPr>
                <w:rFonts w:hint="eastAsia"/>
                <w:sz w:val="10"/>
                <w:szCs w:val="10"/>
              </w:rPr>
              <w:t>550</w:t>
            </w:r>
            <w:r w:rsidRPr="00245A5E">
              <w:rPr>
                <w:rFonts w:hint="eastAsia"/>
                <w:sz w:val="10"/>
                <w:szCs w:val="10"/>
              </w:rPr>
              <w:t>円</w:t>
            </w:r>
            <w:r w:rsidRPr="00245A5E">
              <w:rPr>
                <w:rFonts w:hint="eastAsia"/>
                <w:sz w:val="10"/>
                <w:szCs w:val="10"/>
              </w:rPr>
              <w:t>/30</w:t>
            </w:r>
            <w:r>
              <w:rPr>
                <w:rFonts w:hint="eastAsia"/>
                <w:sz w:val="12"/>
                <w:szCs w:val="12"/>
              </w:rPr>
              <w:t>分</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160C0DD8" w14:textId="77777777" w:rsidR="00105355" w:rsidRPr="000424D7" w:rsidRDefault="00105355" w:rsidP="00193A84">
            <w:pPr>
              <w:snapToGrid w:val="0"/>
            </w:pPr>
            <w:r w:rsidRPr="00245A5E">
              <w:rPr>
                <w:rFonts w:hint="eastAsia"/>
                <w:sz w:val="16"/>
                <w:szCs w:val="16"/>
              </w:rPr>
              <w:t>介護サービス一覧表」を参照下さい。</w:t>
            </w:r>
          </w:p>
        </w:tc>
      </w:tr>
      <w:tr w:rsidR="00105355" w:rsidRPr="000424D7" w14:paraId="4C896B70" w14:textId="77777777" w:rsidTr="00193A84">
        <w:trPr>
          <w:trHeight w:hRule="exact" w:val="238"/>
        </w:trPr>
        <w:tc>
          <w:tcPr>
            <w:tcW w:w="356" w:type="dxa"/>
            <w:tcBorders>
              <w:left w:val="single" w:sz="18" w:space="0" w:color="000000"/>
              <w:right w:val="single" w:sz="4" w:space="0" w:color="000000"/>
            </w:tcBorders>
            <w:tcMar>
              <w:left w:w="49" w:type="dxa"/>
              <w:right w:w="49" w:type="dxa"/>
            </w:tcMar>
            <w:vAlign w:val="center"/>
          </w:tcPr>
          <w:p w14:paraId="174FE79C"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F750451" w14:textId="77777777" w:rsidR="00105355" w:rsidRPr="000424D7" w:rsidRDefault="00105355" w:rsidP="00193A84">
            <w:pPr>
              <w:spacing w:line="218" w:lineRule="exact"/>
              <w:rPr>
                <w:sz w:val="20"/>
                <w:szCs w:val="20"/>
              </w:rPr>
            </w:pPr>
            <w:r w:rsidRPr="000424D7">
              <w:rPr>
                <w:sz w:val="20"/>
                <w:szCs w:val="2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vAlign w:val="center"/>
          </w:tcPr>
          <w:p w14:paraId="77337D8D"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D647A3E" w14:textId="77777777" w:rsidR="00105355" w:rsidRPr="000424D7" w:rsidRDefault="00105355" w:rsidP="00193A84">
            <w:pPr>
              <w:spacing w:line="218" w:lineRule="exact"/>
              <w:jc w:val="center"/>
            </w:pPr>
            <w:r w:rsidRPr="00E30F5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2B26547"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0E43CF1"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F02D5D2" w14:textId="77777777" w:rsidR="00105355" w:rsidRPr="000424D7" w:rsidRDefault="00105355" w:rsidP="00193A84">
            <w:pPr>
              <w:spacing w:line="218" w:lineRule="exact"/>
              <w:jc w:val="center"/>
            </w:pPr>
            <w:r w:rsidRPr="00245A5E">
              <w:rPr>
                <w:rFonts w:hint="eastAsia"/>
                <w:sz w:val="14"/>
                <w:szCs w:val="14"/>
              </w:rPr>
              <w:t>990</w:t>
            </w:r>
            <w:r w:rsidRPr="00245A5E">
              <w:rPr>
                <w:rFonts w:hint="eastAsia"/>
                <w:sz w:val="14"/>
                <w:szCs w:val="14"/>
              </w:rPr>
              <w:t>円</w:t>
            </w:r>
            <w:r w:rsidRPr="00245A5E">
              <w:rPr>
                <w:rFonts w:hint="eastAsia"/>
                <w:sz w:val="14"/>
                <w:szCs w:val="14"/>
              </w:rPr>
              <w:t>/</w:t>
            </w:r>
            <w:r>
              <w:rPr>
                <w:rFonts w:hint="eastAsia"/>
                <w:sz w:val="14"/>
                <w:szCs w:val="14"/>
              </w:rPr>
              <w:t>回</w:t>
            </w:r>
          </w:p>
        </w:tc>
        <w:tc>
          <w:tcPr>
            <w:tcW w:w="6806" w:type="dxa"/>
            <w:tcBorders>
              <w:top w:val="dashed" w:sz="4" w:space="0" w:color="auto"/>
              <w:left w:val="single" w:sz="4" w:space="0" w:color="000000"/>
              <w:bottom w:val="dashed" w:sz="4" w:space="0" w:color="auto"/>
              <w:right w:val="single" w:sz="18" w:space="0" w:color="000000"/>
            </w:tcBorders>
            <w:tcMar>
              <w:left w:w="49" w:type="dxa"/>
              <w:right w:w="49" w:type="dxa"/>
            </w:tcMar>
          </w:tcPr>
          <w:p w14:paraId="2AD1C543" w14:textId="77777777" w:rsidR="00105355" w:rsidRPr="000424D7" w:rsidRDefault="00105355" w:rsidP="00193A84">
            <w:pPr>
              <w:snapToGrid w:val="0"/>
            </w:pPr>
            <w:r w:rsidRPr="00C06982">
              <w:rPr>
                <w:rFonts w:hint="eastAsia"/>
                <w:sz w:val="16"/>
                <w:szCs w:val="16"/>
              </w:rPr>
              <w:t>洗濯は</w:t>
            </w:r>
            <w:r w:rsidRPr="00C06982">
              <w:rPr>
                <w:rFonts w:hint="eastAsia"/>
                <w:sz w:val="16"/>
                <w:szCs w:val="16"/>
              </w:rPr>
              <w:t>1</w:t>
            </w:r>
            <w:r w:rsidRPr="00C06982">
              <w:rPr>
                <w:rFonts w:hint="eastAsia"/>
                <w:sz w:val="16"/>
                <w:szCs w:val="16"/>
              </w:rPr>
              <w:t>回</w:t>
            </w:r>
            <w:r w:rsidRPr="00C06982">
              <w:rPr>
                <w:rFonts w:hint="eastAsia"/>
                <w:sz w:val="16"/>
                <w:szCs w:val="16"/>
              </w:rPr>
              <w:t>990</w:t>
            </w:r>
            <w:r w:rsidRPr="00C06982">
              <w:rPr>
                <w:rFonts w:hint="eastAsia"/>
                <w:sz w:val="16"/>
                <w:szCs w:val="16"/>
              </w:rPr>
              <w:t>円　買い物は</w:t>
            </w:r>
            <w:r w:rsidRPr="00C06982">
              <w:rPr>
                <w:rFonts w:hint="eastAsia"/>
                <w:sz w:val="16"/>
                <w:szCs w:val="16"/>
              </w:rPr>
              <w:t>30</w:t>
            </w:r>
            <w:r w:rsidRPr="00C06982">
              <w:rPr>
                <w:rFonts w:hint="eastAsia"/>
                <w:sz w:val="16"/>
                <w:szCs w:val="16"/>
              </w:rPr>
              <w:t>分</w:t>
            </w:r>
            <w:r w:rsidRPr="00C06982">
              <w:rPr>
                <w:rFonts w:hint="eastAsia"/>
                <w:sz w:val="16"/>
                <w:szCs w:val="16"/>
              </w:rPr>
              <w:t>550</w:t>
            </w:r>
            <w:r w:rsidRPr="00C06982">
              <w:rPr>
                <w:rFonts w:hint="eastAsia"/>
                <w:sz w:val="16"/>
                <w:szCs w:val="16"/>
              </w:rPr>
              <w:t>円</w:t>
            </w:r>
          </w:p>
        </w:tc>
      </w:tr>
      <w:tr w:rsidR="00105355" w:rsidRPr="000424D7" w14:paraId="1EAC0656" w14:textId="77777777" w:rsidTr="00193A84">
        <w:trPr>
          <w:trHeight w:hRule="exact" w:val="23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4EEB8832" w14:textId="77777777" w:rsidR="00105355" w:rsidRPr="000424D7" w:rsidRDefault="00105355" w:rsidP="00193A84">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CD4BE35" w14:textId="77777777" w:rsidR="00105355" w:rsidRPr="000424D7" w:rsidRDefault="00105355" w:rsidP="00193A84">
            <w:pPr>
              <w:spacing w:line="218" w:lineRule="exact"/>
              <w:rPr>
                <w:sz w:val="20"/>
                <w:szCs w:val="20"/>
              </w:rPr>
            </w:pPr>
            <w:r w:rsidRPr="000424D7">
              <w:rPr>
                <w:sz w:val="20"/>
                <w:szCs w:val="20"/>
              </w:rPr>
              <w:t>入院中の見舞い訪問</w:t>
            </w:r>
          </w:p>
        </w:tc>
        <w:tc>
          <w:tcPr>
            <w:tcW w:w="1134" w:type="dxa"/>
            <w:tcBorders>
              <w:top w:val="dashed" w:sz="4" w:space="0" w:color="auto"/>
              <w:left w:val="single" w:sz="4" w:space="0" w:color="000000"/>
              <w:bottom w:val="single" w:sz="18" w:space="0" w:color="000000"/>
              <w:right w:val="single" w:sz="4" w:space="0" w:color="000000"/>
            </w:tcBorders>
            <w:vAlign w:val="center"/>
          </w:tcPr>
          <w:p w14:paraId="4891BB24" w14:textId="77777777" w:rsidR="00105355" w:rsidRPr="000424D7" w:rsidRDefault="00105355" w:rsidP="00193A84">
            <w:pPr>
              <w:spacing w:line="218" w:lineRule="exact"/>
              <w:jc w:val="center"/>
            </w:pPr>
            <w:r w:rsidRPr="00E30F51">
              <w:rPr>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9C51D49" w14:textId="77777777" w:rsidR="00105355" w:rsidRPr="000424D7" w:rsidRDefault="00105355" w:rsidP="00193A84">
            <w:pPr>
              <w:spacing w:line="218" w:lineRule="exact"/>
              <w:jc w:val="center"/>
            </w:pPr>
            <w:r w:rsidRPr="000424D7">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3A013EC1"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5CD145A8" w14:textId="77777777" w:rsidR="00105355" w:rsidRPr="00E30F51" w:rsidRDefault="00105355" w:rsidP="00193A84">
            <w:pPr>
              <w:spacing w:line="218" w:lineRule="exact"/>
              <w:jc w:val="center"/>
              <w:rPr>
                <w:sz w:val="16"/>
                <w:szCs w:val="16"/>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36A2C2D" w14:textId="77777777" w:rsidR="00105355" w:rsidRPr="000424D7" w:rsidRDefault="00105355" w:rsidP="00193A84">
            <w:pPr>
              <w:spacing w:line="218" w:lineRule="exact"/>
              <w:jc w:val="center"/>
            </w:pPr>
          </w:p>
        </w:tc>
        <w:tc>
          <w:tcPr>
            <w:tcW w:w="6806" w:type="dxa"/>
            <w:tcBorders>
              <w:top w:val="dashed" w:sz="4" w:space="0" w:color="auto"/>
              <w:left w:val="single" w:sz="4" w:space="0" w:color="000000"/>
              <w:bottom w:val="single" w:sz="18" w:space="0" w:color="000000"/>
              <w:right w:val="single" w:sz="18" w:space="0" w:color="000000"/>
            </w:tcBorders>
            <w:tcMar>
              <w:left w:w="49" w:type="dxa"/>
              <w:right w:w="49" w:type="dxa"/>
            </w:tcMar>
          </w:tcPr>
          <w:p w14:paraId="7B2D94A2" w14:textId="77777777" w:rsidR="00105355" w:rsidRPr="000424D7" w:rsidRDefault="00105355" w:rsidP="00193A84">
            <w:pPr>
              <w:snapToGrid w:val="0"/>
            </w:pPr>
          </w:p>
        </w:tc>
      </w:tr>
      <w:tr w:rsidR="00105355" w:rsidRPr="000424D7" w14:paraId="4CEEA619" w14:textId="77777777" w:rsidTr="00193A84">
        <w:trPr>
          <w:trHeight w:hRule="exact" w:val="238"/>
        </w:trPr>
        <w:tc>
          <w:tcPr>
            <w:tcW w:w="4107" w:type="dxa"/>
            <w:gridSpan w:val="2"/>
            <w:tcBorders>
              <w:top w:val="single" w:sz="18" w:space="0" w:color="000000"/>
              <w:left w:val="single" w:sz="18" w:space="0" w:color="000000"/>
              <w:bottom w:val="single" w:sz="18" w:space="0" w:color="000000"/>
              <w:right w:val="single" w:sz="4" w:space="0" w:color="000000"/>
            </w:tcBorders>
            <w:tcMar>
              <w:left w:w="49" w:type="dxa"/>
              <w:right w:w="49" w:type="dxa"/>
            </w:tcMar>
            <w:vAlign w:val="center"/>
          </w:tcPr>
          <w:p w14:paraId="487BD1E8" w14:textId="77777777" w:rsidR="00105355" w:rsidRPr="000424D7" w:rsidRDefault="00105355" w:rsidP="00193A84">
            <w:pPr>
              <w:spacing w:line="218" w:lineRule="exact"/>
              <w:rPr>
                <w:sz w:val="20"/>
                <w:szCs w:val="20"/>
              </w:rPr>
            </w:pPr>
            <w:r w:rsidRPr="000424D7">
              <w:rPr>
                <w:rFonts w:hint="eastAsia"/>
                <w:sz w:val="20"/>
                <w:szCs w:val="20"/>
              </w:rPr>
              <w:t>その他のサービス</w:t>
            </w:r>
            <w:r w:rsidRPr="000424D7">
              <w:rPr>
                <w:rFonts w:hint="eastAsia"/>
                <w:w w:val="80"/>
                <w:vertAlign w:val="superscript"/>
              </w:rPr>
              <w:t>※</w:t>
            </w:r>
            <w:r w:rsidRPr="000424D7">
              <w:rPr>
                <w:rFonts w:hint="eastAsia"/>
                <w:w w:val="80"/>
                <w:vertAlign w:val="superscript"/>
              </w:rPr>
              <w:t>4</w:t>
            </w:r>
          </w:p>
        </w:tc>
        <w:tc>
          <w:tcPr>
            <w:tcW w:w="11486" w:type="dxa"/>
            <w:gridSpan w:val="6"/>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513081C1" w14:textId="77777777" w:rsidR="00105355" w:rsidRPr="000424D7" w:rsidRDefault="00105355" w:rsidP="00193A84">
            <w:pPr>
              <w:snapToGrid w:val="0"/>
            </w:pPr>
          </w:p>
        </w:tc>
      </w:tr>
    </w:tbl>
    <w:p w14:paraId="7A66F6E1" w14:textId="77777777" w:rsidR="00105355" w:rsidRPr="000424D7" w:rsidRDefault="00105355" w:rsidP="00105355">
      <w:pPr>
        <w:snapToGrid w:val="0"/>
        <w:rPr>
          <w:sz w:val="14"/>
          <w:szCs w:val="14"/>
        </w:rPr>
      </w:pPr>
    </w:p>
    <w:p w14:paraId="5B1A01DC" w14:textId="77777777" w:rsidR="00105355" w:rsidRPr="000424D7" w:rsidRDefault="00105355" w:rsidP="00105355">
      <w:pPr>
        <w:snapToGrid w:val="0"/>
        <w:rPr>
          <w:sz w:val="14"/>
          <w:szCs w:val="14"/>
        </w:rPr>
      </w:pPr>
      <w:r w:rsidRPr="000424D7">
        <w:rPr>
          <w:rFonts w:hint="eastAsia"/>
          <w:sz w:val="14"/>
          <w:szCs w:val="14"/>
        </w:rPr>
        <w:t>※</w:t>
      </w:r>
      <w:r w:rsidRPr="000424D7">
        <w:rPr>
          <w:sz w:val="14"/>
          <w:szCs w:val="14"/>
        </w:rPr>
        <w:t>２：「あり」を記入したときは、各種サービスの費用が、月額のサービス費用に包含される場合と、サービス利用の都度払いによる場合に応じて、いずれかの欄に</w:t>
      </w:r>
      <w:r w:rsidRPr="000424D7">
        <w:rPr>
          <w:sz w:val="14"/>
          <w:szCs w:val="14"/>
        </w:rPr>
        <w:t>○</w:t>
      </w:r>
      <w:r w:rsidRPr="000424D7">
        <w:rPr>
          <w:sz w:val="14"/>
          <w:szCs w:val="14"/>
        </w:rPr>
        <w:t>を記入する。</w:t>
      </w:r>
    </w:p>
    <w:p w14:paraId="0FC632F6" w14:textId="77777777" w:rsidR="00105355" w:rsidRPr="000424D7" w:rsidRDefault="00105355" w:rsidP="00105355">
      <w:pPr>
        <w:snapToGrid w:val="0"/>
        <w:rPr>
          <w:sz w:val="14"/>
          <w:szCs w:val="14"/>
        </w:rPr>
      </w:pPr>
      <w:r w:rsidRPr="000424D7">
        <w:rPr>
          <w:rFonts w:hint="eastAsia"/>
          <w:sz w:val="14"/>
          <w:szCs w:val="14"/>
        </w:rPr>
        <w:t>※</w:t>
      </w:r>
      <w:r w:rsidRPr="000424D7">
        <w:rPr>
          <w:sz w:val="14"/>
          <w:szCs w:val="14"/>
        </w:rPr>
        <w:t>３：都度払いの場合、１回あたりの金額など、単位を明確にして記入する。</w:t>
      </w:r>
    </w:p>
    <w:p w14:paraId="419DB945" w14:textId="77777777" w:rsidR="00105355" w:rsidRPr="006272D1" w:rsidRDefault="00105355" w:rsidP="00105355">
      <w:pPr>
        <w:snapToGrid w:val="0"/>
        <w:rPr>
          <w:sz w:val="14"/>
          <w:szCs w:val="14"/>
        </w:rPr>
      </w:pPr>
      <w:r w:rsidRPr="000424D7">
        <w:rPr>
          <w:rFonts w:hint="eastAsia"/>
          <w:sz w:val="14"/>
          <w:szCs w:val="14"/>
        </w:rPr>
        <w:t>※４：その他のサービス欄は、上記以外のサービスがある場合に、必</w:t>
      </w:r>
      <w:r w:rsidRPr="006272D1">
        <w:rPr>
          <w:rFonts w:hint="eastAsia"/>
          <w:sz w:val="14"/>
          <w:szCs w:val="14"/>
        </w:rPr>
        <w:t>要に応じて記入するこ</w:t>
      </w:r>
      <w:r>
        <w:rPr>
          <w:rFonts w:hint="eastAsia"/>
          <w:sz w:val="14"/>
          <w:szCs w:val="14"/>
        </w:rPr>
        <w:t>と。</w:t>
      </w:r>
    </w:p>
    <w:sectPr w:rsidR="00105355" w:rsidRPr="006272D1"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9E86B" w14:textId="77777777" w:rsidR="00D443ED" w:rsidRDefault="00D443ED" w:rsidP="00B706FD">
      <w:r>
        <w:separator/>
      </w:r>
    </w:p>
  </w:endnote>
  <w:endnote w:type="continuationSeparator" w:id="0">
    <w:p w14:paraId="19AF980A" w14:textId="77777777" w:rsidR="00D443ED" w:rsidRDefault="00D443ED" w:rsidP="00B706FD">
      <w:r>
        <w:continuationSeparator/>
      </w:r>
    </w:p>
  </w:endnote>
  <w:endnote w:type="continuationNotice" w:id="1">
    <w:p w14:paraId="09F6A6F9" w14:textId="77777777" w:rsidR="00D443ED" w:rsidRDefault="00D44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548604"/>
      <w:docPartObj>
        <w:docPartGallery w:val="Page Numbers (Bottom of Page)"/>
        <w:docPartUnique/>
      </w:docPartObj>
    </w:sdtPr>
    <w:sdtContent>
      <w:p w14:paraId="5AF7235F" w14:textId="61629571" w:rsidR="00D443ED" w:rsidRDefault="00D443ED">
        <w:pPr>
          <w:pStyle w:val="a7"/>
          <w:jc w:val="center"/>
        </w:pPr>
        <w:r>
          <w:fldChar w:fldCharType="begin"/>
        </w:r>
        <w:r>
          <w:instrText>PAGE   \* MERGEFORMAT</w:instrText>
        </w:r>
        <w:r>
          <w:fldChar w:fldCharType="separate"/>
        </w:r>
        <w:r w:rsidRPr="00840EBC">
          <w:rPr>
            <w:noProof/>
            <w:lang w:val="ja-JP"/>
          </w:rPr>
          <w:t>1</w:t>
        </w:r>
        <w:r>
          <w:fldChar w:fldCharType="end"/>
        </w:r>
      </w:p>
    </w:sdtContent>
  </w:sdt>
  <w:p w14:paraId="5614D43E" w14:textId="77777777" w:rsidR="00D443ED" w:rsidRDefault="00D443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59702" w14:textId="77777777" w:rsidR="00D443ED" w:rsidRDefault="00D443ED" w:rsidP="00B706FD">
      <w:r>
        <w:separator/>
      </w:r>
    </w:p>
  </w:footnote>
  <w:footnote w:type="continuationSeparator" w:id="0">
    <w:p w14:paraId="1F0048D6" w14:textId="77777777" w:rsidR="00D443ED" w:rsidRDefault="00D443ED" w:rsidP="00B706FD">
      <w:r>
        <w:continuationSeparator/>
      </w:r>
    </w:p>
  </w:footnote>
  <w:footnote w:type="continuationNotice" w:id="1">
    <w:p w14:paraId="1FEC1717" w14:textId="77777777" w:rsidR="00D443ED" w:rsidRDefault="00D443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6638"/>
    <w:multiLevelType w:val="hybridMultilevel"/>
    <w:tmpl w:val="33BC25F6"/>
    <w:lvl w:ilvl="0" w:tplc="1E8406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4B038E"/>
    <w:multiLevelType w:val="hybridMultilevel"/>
    <w:tmpl w:val="3C7CDB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866D21"/>
    <w:multiLevelType w:val="hybridMultilevel"/>
    <w:tmpl w:val="F29615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D61A00"/>
    <w:multiLevelType w:val="hybridMultilevel"/>
    <w:tmpl w:val="30EC559E"/>
    <w:lvl w:ilvl="0" w:tplc="08FE6FD2">
      <w:start w:val="1"/>
      <w:numFmt w:val="decimalEnclosedCircle"/>
      <w:lvlText w:val="%1"/>
      <w:lvlJc w:val="left"/>
      <w:pPr>
        <w:ind w:left="525" w:hanging="420"/>
      </w:pPr>
      <w:rPr>
        <w:rFonts w:ascii="ＭＳ ゴシック" w:eastAsia="ＭＳ ゴシック" w:hAnsi="ＭＳ ゴシック"/>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1FE0A84"/>
    <w:multiLevelType w:val="hybridMultilevel"/>
    <w:tmpl w:val="63E6C81A"/>
    <w:lvl w:ilvl="0" w:tplc="184097E2">
      <w:start w:val="1"/>
      <w:numFmt w:val="decimalEnclosedCircle"/>
      <w:lvlText w:val="%1"/>
      <w:lvlJc w:val="left"/>
      <w:pPr>
        <w:ind w:left="845" w:hanging="42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536731"/>
    <w:multiLevelType w:val="hybridMultilevel"/>
    <w:tmpl w:val="D4320B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6C7987"/>
    <w:multiLevelType w:val="hybridMultilevel"/>
    <w:tmpl w:val="7248B59C"/>
    <w:lvl w:ilvl="0" w:tplc="CE66C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sc管理１">
    <w15:presenceInfo w15:providerId="AD" w15:userId="S::ssckanri1@fkssc.onmicrosoft.com::4d41aa67-34e6-45c4-b810-9db2a3ff89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60"/>
    <w:rsid w:val="00000585"/>
    <w:rsid w:val="00001D6D"/>
    <w:rsid w:val="00005329"/>
    <w:rsid w:val="00005FDA"/>
    <w:rsid w:val="00012EFD"/>
    <w:rsid w:val="00014320"/>
    <w:rsid w:val="00014ECB"/>
    <w:rsid w:val="00015C20"/>
    <w:rsid w:val="0002347A"/>
    <w:rsid w:val="00024218"/>
    <w:rsid w:val="000244DE"/>
    <w:rsid w:val="000273E5"/>
    <w:rsid w:val="00027672"/>
    <w:rsid w:val="00031C29"/>
    <w:rsid w:val="00033C8A"/>
    <w:rsid w:val="000354EF"/>
    <w:rsid w:val="00041DD8"/>
    <w:rsid w:val="000424D7"/>
    <w:rsid w:val="00053650"/>
    <w:rsid w:val="000563DD"/>
    <w:rsid w:val="00057636"/>
    <w:rsid w:val="000600E9"/>
    <w:rsid w:val="0006335D"/>
    <w:rsid w:val="00066E33"/>
    <w:rsid w:val="00074E22"/>
    <w:rsid w:val="00077341"/>
    <w:rsid w:val="000813C1"/>
    <w:rsid w:val="00086DDB"/>
    <w:rsid w:val="000937DB"/>
    <w:rsid w:val="00094C01"/>
    <w:rsid w:val="00095EA5"/>
    <w:rsid w:val="0009608A"/>
    <w:rsid w:val="000B01B0"/>
    <w:rsid w:val="000B0A98"/>
    <w:rsid w:val="000C0A54"/>
    <w:rsid w:val="000C45C7"/>
    <w:rsid w:val="000C6DB8"/>
    <w:rsid w:val="000C6E37"/>
    <w:rsid w:val="000D20FD"/>
    <w:rsid w:val="000E653C"/>
    <w:rsid w:val="000F3825"/>
    <w:rsid w:val="000F3A9E"/>
    <w:rsid w:val="000F4F71"/>
    <w:rsid w:val="000F677A"/>
    <w:rsid w:val="00100B64"/>
    <w:rsid w:val="00102EA7"/>
    <w:rsid w:val="00105355"/>
    <w:rsid w:val="00105809"/>
    <w:rsid w:val="00106636"/>
    <w:rsid w:val="00117835"/>
    <w:rsid w:val="001231D7"/>
    <w:rsid w:val="001245B6"/>
    <w:rsid w:val="00134D6F"/>
    <w:rsid w:val="001369BF"/>
    <w:rsid w:val="00137075"/>
    <w:rsid w:val="0014257B"/>
    <w:rsid w:val="00142BEC"/>
    <w:rsid w:val="00150189"/>
    <w:rsid w:val="00166AD3"/>
    <w:rsid w:val="00170792"/>
    <w:rsid w:val="00172239"/>
    <w:rsid w:val="00173214"/>
    <w:rsid w:val="001748F0"/>
    <w:rsid w:val="001869E5"/>
    <w:rsid w:val="00191D23"/>
    <w:rsid w:val="00193414"/>
    <w:rsid w:val="001939DB"/>
    <w:rsid w:val="00193A84"/>
    <w:rsid w:val="001A2149"/>
    <w:rsid w:val="001A336B"/>
    <w:rsid w:val="001A4195"/>
    <w:rsid w:val="001A42BB"/>
    <w:rsid w:val="001A5628"/>
    <w:rsid w:val="001A6FF0"/>
    <w:rsid w:val="001B41B2"/>
    <w:rsid w:val="001B5489"/>
    <w:rsid w:val="001B6DC8"/>
    <w:rsid w:val="001C3771"/>
    <w:rsid w:val="001C40E5"/>
    <w:rsid w:val="001D0918"/>
    <w:rsid w:val="001D3472"/>
    <w:rsid w:val="001E26B4"/>
    <w:rsid w:val="001E344E"/>
    <w:rsid w:val="001E6688"/>
    <w:rsid w:val="001F0E05"/>
    <w:rsid w:val="001F1C8B"/>
    <w:rsid w:val="001F2E0F"/>
    <w:rsid w:val="002017EC"/>
    <w:rsid w:val="0020244A"/>
    <w:rsid w:val="002030CA"/>
    <w:rsid w:val="002039B9"/>
    <w:rsid w:val="00204941"/>
    <w:rsid w:val="00217B93"/>
    <w:rsid w:val="00224519"/>
    <w:rsid w:val="00224AC7"/>
    <w:rsid w:val="00225F3C"/>
    <w:rsid w:val="00226FFA"/>
    <w:rsid w:val="0023275F"/>
    <w:rsid w:val="00233F7F"/>
    <w:rsid w:val="00235938"/>
    <w:rsid w:val="0024104D"/>
    <w:rsid w:val="0024133C"/>
    <w:rsid w:val="00241FF9"/>
    <w:rsid w:val="0024248A"/>
    <w:rsid w:val="00244727"/>
    <w:rsid w:val="0025059F"/>
    <w:rsid w:val="00251036"/>
    <w:rsid w:val="0025237A"/>
    <w:rsid w:val="002571D2"/>
    <w:rsid w:val="00263663"/>
    <w:rsid w:val="00263924"/>
    <w:rsid w:val="00264FB4"/>
    <w:rsid w:val="00272561"/>
    <w:rsid w:val="002734E0"/>
    <w:rsid w:val="00273806"/>
    <w:rsid w:val="002755D2"/>
    <w:rsid w:val="0027626E"/>
    <w:rsid w:val="00281C3F"/>
    <w:rsid w:val="002830FD"/>
    <w:rsid w:val="0028546E"/>
    <w:rsid w:val="00293377"/>
    <w:rsid w:val="002942E7"/>
    <w:rsid w:val="00295770"/>
    <w:rsid w:val="002B2EA2"/>
    <w:rsid w:val="002B5899"/>
    <w:rsid w:val="002C0C1F"/>
    <w:rsid w:val="002C241E"/>
    <w:rsid w:val="002C28F1"/>
    <w:rsid w:val="002C4E61"/>
    <w:rsid w:val="002C7458"/>
    <w:rsid w:val="002E0424"/>
    <w:rsid w:val="002E1C7C"/>
    <w:rsid w:val="002E217A"/>
    <w:rsid w:val="002E50FF"/>
    <w:rsid w:val="002E5931"/>
    <w:rsid w:val="002E69A8"/>
    <w:rsid w:val="002F09F0"/>
    <w:rsid w:val="002F677F"/>
    <w:rsid w:val="00302E8F"/>
    <w:rsid w:val="0030629A"/>
    <w:rsid w:val="00307F59"/>
    <w:rsid w:val="00311A1C"/>
    <w:rsid w:val="003138F9"/>
    <w:rsid w:val="00314EE8"/>
    <w:rsid w:val="00315B5C"/>
    <w:rsid w:val="00322E05"/>
    <w:rsid w:val="00323CB4"/>
    <w:rsid w:val="00323FD0"/>
    <w:rsid w:val="00326836"/>
    <w:rsid w:val="00330170"/>
    <w:rsid w:val="00330DB1"/>
    <w:rsid w:val="0033236E"/>
    <w:rsid w:val="003379C1"/>
    <w:rsid w:val="00344AB7"/>
    <w:rsid w:val="00345587"/>
    <w:rsid w:val="00346CB8"/>
    <w:rsid w:val="00350E02"/>
    <w:rsid w:val="00351DCB"/>
    <w:rsid w:val="00352C73"/>
    <w:rsid w:val="003551D1"/>
    <w:rsid w:val="00361EE3"/>
    <w:rsid w:val="003661E4"/>
    <w:rsid w:val="00367299"/>
    <w:rsid w:val="00367737"/>
    <w:rsid w:val="003707E7"/>
    <w:rsid w:val="003728A1"/>
    <w:rsid w:val="00372951"/>
    <w:rsid w:val="00377F26"/>
    <w:rsid w:val="00381182"/>
    <w:rsid w:val="003855E0"/>
    <w:rsid w:val="00391288"/>
    <w:rsid w:val="003947E1"/>
    <w:rsid w:val="003A18E4"/>
    <w:rsid w:val="003B195B"/>
    <w:rsid w:val="003B47C5"/>
    <w:rsid w:val="003B486C"/>
    <w:rsid w:val="003C11AA"/>
    <w:rsid w:val="003C309A"/>
    <w:rsid w:val="003C35B5"/>
    <w:rsid w:val="003C6C13"/>
    <w:rsid w:val="003D6577"/>
    <w:rsid w:val="003E0C25"/>
    <w:rsid w:val="003E221F"/>
    <w:rsid w:val="003E3597"/>
    <w:rsid w:val="003F1AEA"/>
    <w:rsid w:val="0040606D"/>
    <w:rsid w:val="004240E5"/>
    <w:rsid w:val="0042553F"/>
    <w:rsid w:val="00433055"/>
    <w:rsid w:val="0043339B"/>
    <w:rsid w:val="004346DE"/>
    <w:rsid w:val="004401E5"/>
    <w:rsid w:val="00440968"/>
    <w:rsid w:val="00443357"/>
    <w:rsid w:val="00444016"/>
    <w:rsid w:val="00454C1E"/>
    <w:rsid w:val="00455E40"/>
    <w:rsid w:val="004754D1"/>
    <w:rsid w:val="00475D0B"/>
    <w:rsid w:val="00477A15"/>
    <w:rsid w:val="00483BA9"/>
    <w:rsid w:val="00484C57"/>
    <w:rsid w:val="004860BC"/>
    <w:rsid w:val="004931B8"/>
    <w:rsid w:val="004938A6"/>
    <w:rsid w:val="004A0717"/>
    <w:rsid w:val="004A0C41"/>
    <w:rsid w:val="004A4241"/>
    <w:rsid w:val="004A437E"/>
    <w:rsid w:val="004B6DCB"/>
    <w:rsid w:val="004C4B78"/>
    <w:rsid w:val="004C525C"/>
    <w:rsid w:val="004D0C0D"/>
    <w:rsid w:val="004D637B"/>
    <w:rsid w:val="004E0D23"/>
    <w:rsid w:val="004E6B17"/>
    <w:rsid w:val="004F056C"/>
    <w:rsid w:val="004F3A57"/>
    <w:rsid w:val="004F5B60"/>
    <w:rsid w:val="00505896"/>
    <w:rsid w:val="00507B71"/>
    <w:rsid w:val="00507B74"/>
    <w:rsid w:val="005100B8"/>
    <w:rsid w:val="00512D4A"/>
    <w:rsid w:val="00514D7B"/>
    <w:rsid w:val="00516DBF"/>
    <w:rsid w:val="005242AC"/>
    <w:rsid w:val="00524653"/>
    <w:rsid w:val="00527208"/>
    <w:rsid w:val="0053350B"/>
    <w:rsid w:val="00535D4A"/>
    <w:rsid w:val="0054789E"/>
    <w:rsid w:val="00551157"/>
    <w:rsid w:val="00552C97"/>
    <w:rsid w:val="00556DCC"/>
    <w:rsid w:val="005573AB"/>
    <w:rsid w:val="005575A6"/>
    <w:rsid w:val="0056358D"/>
    <w:rsid w:val="005639B9"/>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C24D4"/>
    <w:rsid w:val="005D3CAA"/>
    <w:rsid w:val="005D59CA"/>
    <w:rsid w:val="005D64E5"/>
    <w:rsid w:val="005E12BE"/>
    <w:rsid w:val="005E4619"/>
    <w:rsid w:val="005E5D24"/>
    <w:rsid w:val="005E653C"/>
    <w:rsid w:val="005F27CC"/>
    <w:rsid w:val="005F27EA"/>
    <w:rsid w:val="005F2D4A"/>
    <w:rsid w:val="005F3D45"/>
    <w:rsid w:val="00602695"/>
    <w:rsid w:val="0060591C"/>
    <w:rsid w:val="00611328"/>
    <w:rsid w:val="00611814"/>
    <w:rsid w:val="00617D2D"/>
    <w:rsid w:val="00620D85"/>
    <w:rsid w:val="00621D6B"/>
    <w:rsid w:val="006272D1"/>
    <w:rsid w:val="00632EF5"/>
    <w:rsid w:val="006434ED"/>
    <w:rsid w:val="006450BA"/>
    <w:rsid w:val="00646176"/>
    <w:rsid w:val="00647E7B"/>
    <w:rsid w:val="00653EA1"/>
    <w:rsid w:val="00655F27"/>
    <w:rsid w:val="0066216D"/>
    <w:rsid w:val="006634D3"/>
    <w:rsid w:val="00663A16"/>
    <w:rsid w:val="006653CB"/>
    <w:rsid w:val="00665D60"/>
    <w:rsid w:val="00666B80"/>
    <w:rsid w:val="00667C6E"/>
    <w:rsid w:val="006701E3"/>
    <w:rsid w:val="00683896"/>
    <w:rsid w:val="00683D55"/>
    <w:rsid w:val="0068475B"/>
    <w:rsid w:val="006849C9"/>
    <w:rsid w:val="00685B0A"/>
    <w:rsid w:val="00686E5E"/>
    <w:rsid w:val="00687D26"/>
    <w:rsid w:val="006A3FBB"/>
    <w:rsid w:val="006A4896"/>
    <w:rsid w:val="006C0AC3"/>
    <w:rsid w:val="006C2789"/>
    <w:rsid w:val="006C4CA1"/>
    <w:rsid w:val="006C6576"/>
    <w:rsid w:val="006C6BAE"/>
    <w:rsid w:val="006D2902"/>
    <w:rsid w:val="006D2F17"/>
    <w:rsid w:val="006D4320"/>
    <w:rsid w:val="006E0BB5"/>
    <w:rsid w:val="006E1238"/>
    <w:rsid w:val="006E2398"/>
    <w:rsid w:val="006F6648"/>
    <w:rsid w:val="007074E6"/>
    <w:rsid w:val="00710615"/>
    <w:rsid w:val="00711308"/>
    <w:rsid w:val="0071264F"/>
    <w:rsid w:val="0072074A"/>
    <w:rsid w:val="007233F4"/>
    <w:rsid w:val="00723DDC"/>
    <w:rsid w:val="00723EE5"/>
    <w:rsid w:val="00726D44"/>
    <w:rsid w:val="007300B6"/>
    <w:rsid w:val="007327DD"/>
    <w:rsid w:val="00732840"/>
    <w:rsid w:val="0073420A"/>
    <w:rsid w:val="00751190"/>
    <w:rsid w:val="00754349"/>
    <w:rsid w:val="00763015"/>
    <w:rsid w:val="00765C3D"/>
    <w:rsid w:val="00766FE0"/>
    <w:rsid w:val="007734FB"/>
    <w:rsid w:val="007766AE"/>
    <w:rsid w:val="00776A95"/>
    <w:rsid w:val="007833D0"/>
    <w:rsid w:val="00784F6C"/>
    <w:rsid w:val="007A5032"/>
    <w:rsid w:val="007A6840"/>
    <w:rsid w:val="007A7E1F"/>
    <w:rsid w:val="007B0335"/>
    <w:rsid w:val="007B387A"/>
    <w:rsid w:val="007B3E61"/>
    <w:rsid w:val="007B454D"/>
    <w:rsid w:val="007B4848"/>
    <w:rsid w:val="007B546E"/>
    <w:rsid w:val="007C3C5C"/>
    <w:rsid w:val="007C4238"/>
    <w:rsid w:val="007D5F98"/>
    <w:rsid w:val="007E1D81"/>
    <w:rsid w:val="007E31AC"/>
    <w:rsid w:val="007E3873"/>
    <w:rsid w:val="007F51B9"/>
    <w:rsid w:val="007F5BB0"/>
    <w:rsid w:val="007F5FC2"/>
    <w:rsid w:val="007F67F5"/>
    <w:rsid w:val="007F7967"/>
    <w:rsid w:val="00802339"/>
    <w:rsid w:val="00803F0C"/>
    <w:rsid w:val="00805AFD"/>
    <w:rsid w:val="00805FAC"/>
    <w:rsid w:val="0081351D"/>
    <w:rsid w:val="00813C1E"/>
    <w:rsid w:val="008142D5"/>
    <w:rsid w:val="00814D33"/>
    <w:rsid w:val="00820168"/>
    <w:rsid w:val="00820804"/>
    <w:rsid w:val="00820A13"/>
    <w:rsid w:val="00827021"/>
    <w:rsid w:val="00827CFD"/>
    <w:rsid w:val="00830BFD"/>
    <w:rsid w:val="00833217"/>
    <w:rsid w:val="00837518"/>
    <w:rsid w:val="00840EBC"/>
    <w:rsid w:val="0084390B"/>
    <w:rsid w:val="008439AB"/>
    <w:rsid w:val="00845E76"/>
    <w:rsid w:val="00866DDA"/>
    <w:rsid w:val="00867F91"/>
    <w:rsid w:val="00870076"/>
    <w:rsid w:val="008742BC"/>
    <w:rsid w:val="008759FB"/>
    <w:rsid w:val="00875BF9"/>
    <w:rsid w:val="00884D6A"/>
    <w:rsid w:val="00894055"/>
    <w:rsid w:val="008A017A"/>
    <w:rsid w:val="008A0398"/>
    <w:rsid w:val="008A6B7E"/>
    <w:rsid w:val="008B731E"/>
    <w:rsid w:val="008B7D0C"/>
    <w:rsid w:val="008C36DE"/>
    <w:rsid w:val="008C3DEE"/>
    <w:rsid w:val="008C62DE"/>
    <w:rsid w:val="008D17B4"/>
    <w:rsid w:val="008D2A43"/>
    <w:rsid w:val="008D483E"/>
    <w:rsid w:val="008D79DC"/>
    <w:rsid w:val="008D7F5F"/>
    <w:rsid w:val="008E1234"/>
    <w:rsid w:val="008E2377"/>
    <w:rsid w:val="008E4731"/>
    <w:rsid w:val="008F1F87"/>
    <w:rsid w:val="008F25F2"/>
    <w:rsid w:val="008F723E"/>
    <w:rsid w:val="009018B7"/>
    <w:rsid w:val="00903170"/>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66EA6"/>
    <w:rsid w:val="0097372D"/>
    <w:rsid w:val="00975A56"/>
    <w:rsid w:val="009770C0"/>
    <w:rsid w:val="00980583"/>
    <w:rsid w:val="009815AB"/>
    <w:rsid w:val="009817F6"/>
    <w:rsid w:val="00983C1A"/>
    <w:rsid w:val="009925C1"/>
    <w:rsid w:val="00992CBE"/>
    <w:rsid w:val="00996175"/>
    <w:rsid w:val="00997D62"/>
    <w:rsid w:val="009B35DF"/>
    <w:rsid w:val="009B3CB4"/>
    <w:rsid w:val="009B4307"/>
    <w:rsid w:val="009B43F6"/>
    <w:rsid w:val="009B5B75"/>
    <w:rsid w:val="009B5E82"/>
    <w:rsid w:val="009B7013"/>
    <w:rsid w:val="009C1657"/>
    <w:rsid w:val="009C25A8"/>
    <w:rsid w:val="009C4383"/>
    <w:rsid w:val="009C6AB7"/>
    <w:rsid w:val="009D02E0"/>
    <w:rsid w:val="009D0BC6"/>
    <w:rsid w:val="009D1F65"/>
    <w:rsid w:val="009D3660"/>
    <w:rsid w:val="009D50E7"/>
    <w:rsid w:val="009D6647"/>
    <w:rsid w:val="009D684D"/>
    <w:rsid w:val="009E0BD8"/>
    <w:rsid w:val="009E0D0B"/>
    <w:rsid w:val="009F15F7"/>
    <w:rsid w:val="009F230F"/>
    <w:rsid w:val="009F4A4B"/>
    <w:rsid w:val="009F6A64"/>
    <w:rsid w:val="00A024FC"/>
    <w:rsid w:val="00A02539"/>
    <w:rsid w:val="00A0541E"/>
    <w:rsid w:val="00A05539"/>
    <w:rsid w:val="00A066AE"/>
    <w:rsid w:val="00A071A9"/>
    <w:rsid w:val="00A13044"/>
    <w:rsid w:val="00A139CA"/>
    <w:rsid w:val="00A160A4"/>
    <w:rsid w:val="00A219D5"/>
    <w:rsid w:val="00A241F2"/>
    <w:rsid w:val="00A45EFC"/>
    <w:rsid w:val="00A51866"/>
    <w:rsid w:val="00A524DF"/>
    <w:rsid w:val="00A53726"/>
    <w:rsid w:val="00A606A9"/>
    <w:rsid w:val="00A631B0"/>
    <w:rsid w:val="00A63BD1"/>
    <w:rsid w:val="00A6512E"/>
    <w:rsid w:val="00A6552F"/>
    <w:rsid w:val="00A655C3"/>
    <w:rsid w:val="00A66BE6"/>
    <w:rsid w:val="00A729C0"/>
    <w:rsid w:val="00A76E9B"/>
    <w:rsid w:val="00A82665"/>
    <w:rsid w:val="00A8326C"/>
    <w:rsid w:val="00A8385C"/>
    <w:rsid w:val="00A92E6B"/>
    <w:rsid w:val="00A95024"/>
    <w:rsid w:val="00A96E97"/>
    <w:rsid w:val="00AA0EB0"/>
    <w:rsid w:val="00AA17D4"/>
    <w:rsid w:val="00AA2258"/>
    <w:rsid w:val="00AB32A5"/>
    <w:rsid w:val="00AB4473"/>
    <w:rsid w:val="00AB48B1"/>
    <w:rsid w:val="00AB6AA2"/>
    <w:rsid w:val="00AB7B9F"/>
    <w:rsid w:val="00AC0B1D"/>
    <w:rsid w:val="00AC2B3E"/>
    <w:rsid w:val="00AC52AC"/>
    <w:rsid w:val="00AD09DF"/>
    <w:rsid w:val="00AD1009"/>
    <w:rsid w:val="00AD1492"/>
    <w:rsid w:val="00AD2049"/>
    <w:rsid w:val="00AD3136"/>
    <w:rsid w:val="00AD4A51"/>
    <w:rsid w:val="00AE73FF"/>
    <w:rsid w:val="00AF43D9"/>
    <w:rsid w:val="00AF64BE"/>
    <w:rsid w:val="00AF6793"/>
    <w:rsid w:val="00B01564"/>
    <w:rsid w:val="00B02C30"/>
    <w:rsid w:val="00B04C3B"/>
    <w:rsid w:val="00B12509"/>
    <w:rsid w:val="00B12FBD"/>
    <w:rsid w:val="00B16341"/>
    <w:rsid w:val="00B17E2D"/>
    <w:rsid w:val="00B219F2"/>
    <w:rsid w:val="00B26685"/>
    <w:rsid w:val="00B26E31"/>
    <w:rsid w:val="00B271C5"/>
    <w:rsid w:val="00B3012C"/>
    <w:rsid w:val="00B30DB1"/>
    <w:rsid w:val="00B3205A"/>
    <w:rsid w:val="00B4791F"/>
    <w:rsid w:val="00B5030A"/>
    <w:rsid w:val="00B50FC4"/>
    <w:rsid w:val="00B530B0"/>
    <w:rsid w:val="00B56603"/>
    <w:rsid w:val="00B6001C"/>
    <w:rsid w:val="00B64990"/>
    <w:rsid w:val="00B65667"/>
    <w:rsid w:val="00B6678D"/>
    <w:rsid w:val="00B70275"/>
    <w:rsid w:val="00B706FD"/>
    <w:rsid w:val="00B70CE8"/>
    <w:rsid w:val="00B70ED2"/>
    <w:rsid w:val="00B73CB2"/>
    <w:rsid w:val="00B80652"/>
    <w:rsid w:val="00B849A5"/>
    <w:rsid w:val="00B859DF"/>
    <w:rsid w:val="00B941E6"/>
    <w:rsid w:val="00BA7F7B"/>
    <w:rsid w:val="00BB4D1B"/>
    <w:rsid w:val="00BC325E"/>
    <w:rsid w:val="00BC5326"/>
    <w:rsid w:val="00BC74A5"/>
    <w:rsid w:val="00BD5361"/>
    <w:rsid w:val="00BE130E"/>
    <w:rsid w:val="00BE30BA"/>
    <w:rsid w:val="00BE461E"/>
    <w:rsid w:val="00BE4C06"/>
    <w:rsid w:val="00BE7CED"/>
    <w:rsid w:val="00BF44CF"/>
    <w:rsid w:val="00BF7AC2"/>
    <w:rsid w:val="00C04C4B"/>
    <w:rsid w:val="00C05A8C"/>
    <w:rsid w:val="00C060FF"/>
    <w:rsid w:val="00C06982"/>
    <w:rsid w:val="00C1428F"/>
    <w:rsid w:val="00C157F1"/>
    <w:rsid w:val="00C2238B"/>
    <w:rsid w:val="00C22E09"/>
    <w:rsid w:val="00C24DC4"/>
    <w:rsid w:val="00C271E0"/>
    <w:rsid w:val="00C27EB4"/>
    <w:rsid w:val="00C32D15"/>
    <w:rsid w:val="00C4228E"/>
    <w:rsid w:val="00C529BF"/>
    <w:rsid w:val="00C5302E"/>
    <w:rsid w:val="00C5387D"/>
    <w:rsid w:val="00C61D83"/>
    <w:rsid w:val="00C61FC4"/>
    <w:rsid w:val="00C64AA4"/>
    <w:rsid w:val="00C661E0"/>
    <w:rsid w:val="00C66E1A"/>
    <w:rsid w:val="00C70568"/>
    <w:rsid w:val="00C74942"/>
    <w:rsid w:val="00C87301"/>
    <w:rsid w:val="00C9328B"/>
    <w:rsid w:val="00C9489C"/>
    <w:rsid w:val="00CA1F16"/>
    <w:rsid w:val="00CA2399"/>
    <w:rsid w:val="00CA3124"/>
    <w:rsid w:val="00CA4840"/>
    <w:rsid w:val="00CA4AE0"/>
    <w:rsid w:val="00CB09DA"/>
    <w:rsid w:val="00CB1E34"/>
    <w:rsid w:val="00CB29A5"/>
    <w:rsid w:val="00CB51D4"/>
    <w:rsid w:val="00CB7FE5"/>
    <w:rsid w:val="00CC281A"/>
    <w:rsid w:val="00CC2CEB"/>
    <w:rsid w:val="00CC77F4"/>
    <w:rsid w:val="00CC7F10"/>
    <w:rsid w:val="00CD2551"/>
    <w:rsid w:val="00CD2595"/>
    <w:rsid w:val="00CD700E"/>
    <w:rsid w:val="00CD7BE7"/>
    <w:rsid w:val="00CE7263"/>
    <w:rsid w:val="00CE7C36"/>
    <w:rsid w:val="00CF31C4"/>
    <w:rsid w:val="00CF44EA"/>
    <w:rsid w:val="00CF5831"/>
    <w:rsid w:val="00CF5C21"/>
    <w:rsid w:val="00CF6F11"/>
    <w:rsid w:val="00D03E14"/>
    <w:rsid w:val="00D0655D"/>
    <w:rsid w:val="00D074DE"/>
    <w:rsid w:val="00D1185B"/>
    <w:rsid w:val="00D13C2F"/>
    <w:rsid w:val="00D13D5E"/>
    <w:rsid w:val="00D14F16"/>
    <w:rsid w:val="00D17656"/>
    <w:rsid w:val="00D3118B"/>
    <w:rsid w:val="00D36AF1"/>
    <w:rsid w:val="00D443ED"/>
    <w:rsid w:val="00D45CA4"/>
    <w:rsid w:val="00D467BA"/>
    <w:rsid w:val="00D47860"/>
    <w:rsid w:val="00D47DEB"/>
    <w:rsid w:val="00D47EC7"/>
    <w:rsid w:val="00D51A89"/>
    <w:rsid w:val="00D575EB"/>
    <w:rsid w:val="00D61EAD"/>
    <w:rsid w:val="00D62C6C"/>
    <w:rsid w:val="00D63305"/>
    <w:rsid w:val="00D63817"/>
    <w:rsid w:val="00D67167"/>
    <w:rsid w:val="00D67B11"/>
    <w:rsid w:val="00D72B44"/>
    <w:rsid w:val="00D738E1"/>
    <w:rsid w:val="00D7621C"/>
    <w:rsid w:val="00D77A42"/>
    <w:rsid w:val="00D82DA8"/>
    <w:rsid w:val="00D866E2"/>
    <w:rsid w:val="00D87CBD"/>
    <w:rsid w:val="00D926A8"/>
    <w:rsid w:val="00D940E5"/>
    <w:rsid w:val="00DA0156"/>
    <w:rsid w:val="00DA1BCC"/>
    <w:rsid w:val="00DA67BF"/>
    <w:rsid w:val="00DB40F3"/>
    <w:rsid w:val="00DC730A"/>
    <w:rsid w:val="00DC7B28"/>
    <w:rsid w:val="00DD0D12"/>
    <w:rsid w:val="00DD572C"/>
    <w:rsid w:val="00DD6B2E"/>
    <w:rsid w:val="00DE16FF"/>
    <w:rsid w:val="00DF2301"/>
    <w:rsid w:val="00DF3736"/>
    <w:rsid w:val="00DF5225"/>
    <w:rsid w:val="00E005D5"/>
    <w:rsid w:val="00E10A18"/>
    <w:rsid w:val="00E26D2C"/>
    <w:rsid w:val="00E309F8"/>
    <w:rsid w:val="00E37338"/>
    <w:rsid w:val="00E455E1"/>
    <w:rsid w:val="00E562B5"/>
    <w:rsid w:val="00E61AAF"/>
    <w:rsid w:val="00E61DD2"/>
    <w:rsid w:val="00E62ADE"/>
    <w:rsid w:val="00E64730"/>
    <w:rsid w:val="00E652C6"/>
    <w:rsid w:val="00E67202"/>
    <w:rsid w:val="00E71A7F"/>
    <w:rsid w:val="00E87124"/>
    <w:rsid w:val="00E910D1"/>
    <w:rsid w:val="00E941DF"/>
    <w:rsid w:val="00E9597D"/>
    <w:rsid w:val="00EA2F1F"/>
    <w:rsid w:val="00EA4339"/>
    <w:rsid w:val="00EA4E66"/>
    <w:rsid w:val="00EA7606"/>
    <w:rsid w:val="00EB3888"/>
    <w:rsid w:val="00EB53D0"/>
    <w:rsid w:val="00EC30F7"/>
    <w:rsid w:val="00EC3109"/>
    <w:rsid w:val="00ED2FB2"/>
    <w:rsid w:val="00ED2FF5"/>
    <w:rsid w:val="00ED3143"/>
    <w:rsid w:val="00ED47E8"/>
    <w:rsid w:val="00ED5A05"/>
    <w:rsid w:val="00EE188D"/>
    <w:rsid w:val="00EE334B"/>
    <w:rsid w:val="00EF0CD5"/>
    <w:rsid w:val="00EF0F27"/>
    <w:rsid w:val="00EF11E5"/>
    <w:rsid w:val="00EF25C7"/>
    <w:rsid w:val="00F05893"/>
    <w:rsid w:val="00F058A9"/>
    <w:rsid w:val="00F23C35"/>
    <w:rsid w:val="00F2775E"/>
    <w:rsid w:val="00F3307B"/>
    <w:rsid w:val="00F33EFA"/>
    <w:rsid w:val="00F3579D"/>
    <w:rsid w:val="00F36287"/>
    <w:rsid w:val="00F37BB8"/>
    <w:rsid w:val="00F40F45"/>
    <w:rsid w:val="00F41365"/>
    <w:rsid w:val="00F444E1"/>
    <w:rsid w:val="00F46779"/>
    <w:rsid w:val="00F53150"/>
    <w:rsid w:val="00F532CA"/>
    <w:rsid w:val="00F53F28"/>
    <w:rsid w:val="00F554B6"/>
    <w:rsid w:val="00F56B0C"/>
    <w:rsid w:val="00F6706C"/>
    <w:rsid w:val="00F711C0"/>
    <w:rsid w:val="00F7394D"/>
    <w:rsid w:val="00F85EF5"/>
    <w:rsid w:val="00F908D9"/>
    <w:rsid w:val="00F909E1"/>
    <w:rsid w:val="00F90F7F"/>
    <w:rsid w:val="00F9274B"/>
    <w:rsid w:val="00F94DD4"/>
    <w:rsid w:val="00F94F19"/>
    <w:rsid w:val="00F96A08"/>
    <w:rsid w:val="00F96E35"/>
    <w:rsid w:val="00FA0CDF"/>
    <w:rsid w:val="00FA3A56"/>
    <w:rsid w:val="00FA4188"/>
    <w:rsid w:val="00FA5BD3"/>
    <w:rsid w:val="00FB0959"/>
    <w:rsid w:val="00FB4A12"/>
    <w:rsid w:val="00FB5521"/>
    <w:rsid w:val="00FB5875"/>
    <w:rsid w:val="00FC0720"/>
    <w:rsid w:val="00FC1B72"/>
    <w:rsid w:val="00FC2304"/>
    <w:rsid w:val="00FC71AA"/>
    <w:rsid w:val="00FC7523"/>
    <w:rsid w:val="00FD127F"/>
    <w:rsid w:val="00FD21F9"/>
    <w:rsid w:val="00FD562A"/>
    <w:rsid w:val="00FD676D"/>
    <w:rsid w:val="00FD7DB1"/>
    <w:rsid w:val="00FE15DD"/>
    <w:rsid w:val="00FE1B45"/>
    <w:rsid w:val="00FE700A"/>
    <w:rsid w:val="00FE7A17"/>
    <w:rsid w:val="00FF0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FF70FD"/>
  <w15:docId w15:val="{3E213204-859D-48A9-9872-56E99E74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1C377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1">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customStyle="1" w:styleId="20">
    <w:name w:val="見出し 2 (文字)"/>
    <w:basedOn w:val="a0"/>
    <w:link w:val="2"/>
    <w:uiPriority w:val="9"/>
    <w:rsid w:val="001C3771"/>
    <w:rPr>
      <w:rFonts w:asciiTheme="majorHAnsi" w:eastAsiaTheme="majorEastAsia" w:hAnsiTheme="majorHAnsi" w:cstheme="majorBidi"/>
    </w:rPr>
  </w:style>
  <w:style w:type="paragraph" w:styleId="ac">
    <w:name w:val="List Paragraph"/>
    <w:basedOn w:val="a"/>
    <w:uiPriority w:val="34"/>
    <w:qFormat/>
    <w:rsid w:val="005C24D4"/>
    <w:pPr>
      <w:ind w:leftChars="400" w:left="840"/>
    </w:pPr>
  </w:style>
  <w:style w:type="paragraph" w:styleId="ad">
    <w:name w:val="Revision"/>
    <w:hidden/>
    <w:uiPriority w:val="99"/>
    <w:semiHidden/>
    <w:rsid w:val="008F723E"/>
  </w:style>
  <w:style w:type="character" w:styleId="ae">
    <w:name w:val="annotation reference"/>
    <w:basedOn w:val="a0"/>
    <w:uiPriority w:val="99"/>
    <w:semiHidden/>
    <w:unhideWhenUsed/>
    <w:rsid w:val="008B731E"/>
    <w:rPr>
      <w:sz w:val="18"/>
      <w:szCs w:val="18"/>
    </w:rPr>
  </w:style>
  <w:style w:type="paragraph" w:styleId="af">
    <w:name w:val="annotation text"/>
    <w:basedOn w:val="a"/>
    <w:link w:val="af0"/>
    <w:uiPriority w:val="99"/>
    <w:semiHidden/>
    <w:unhideWhenUsed/>
    <w:rsid w:val="008B731E"/>
    <w:pPr>
      <w:jc w:val="left"/>
    </w:pPr>
  </w:style>
  <w:style w:type="character" w:customStyle="1" w:styleId="af0">
    <w:name w:val="コメント文字列 (文字)"/>
    <w:basedOn w:val="a0"/>
    <w:link w:val="af"/>
    <w:uiPriority w:val="99"/>
    <w:semiHidden/>
    <w:rsid w:val="008B731E"/>
  </w:style>
  <w:style w:type="paragraph" w:styleId="af1">
    <w:name w:val="annotation subject"/>
    <w:basedOn w:val="af"/>
    <w:next w:val="af"/>
    <w:link w:val="af2"/>
    <w:uiPriority w:val="99"/>
    <w:semiHidden/>
    <w:unhideWhenUsed/>
    <w:rsid w:val="008B731E"/>
    <w:rPr>
      <w:b/>
      <w:bCs/>
    </w:rPr>
  </w:style>
  <w:style w:type="character" w:customStyle="1" w:styleId="af2">
    <w:name w:val="コメント内容 (文字)"/>
    <w:basedOn w:val="af0"/>
    <w:link w:val="af1"/>
    <w:uiPriority w:val="99"/>
    <w:semiHidden/>
    <w:rsid w:val="008B7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E4B0F-55CA-400D-8E93-17B7A634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2910</Words>
  <Characters>16589</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ssc管理１</cp:lastModifiedBy>
  <cp:revision>6</cp:revision>
  <cp:lastPrinted>2023-07-12T08:29:00Z</cp:lastPrinted>
  <dcterms:created xsi:type="dcterms:W3CDTF">2023-08-02T07:10:00Z</dcterms:created>
  <dcterms:modified xsi:type="dcterms:W3CDTF">2023-08-19T08:41:00Z</dcterms:modified>
</cp:coreProperties>
</file>